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eastAsia="宋体"/>
          <w:bCs/>
          <w:color w:val="auto"/>
          <w:sz w:val="24"/>
        </w:rPr>
      </w:pPr>
    </w:p>
    <w:p>
      <w:pPr>
        <w:spacing w:line="360" w:lineRule="auto"/>
        <w:jc w:val="right"/>
        <w:rPr>
          <w:rFonts w:ascii="宋体" w:hAnsi="宋体" w:eastAsia="宋体"/>
          <w:b/>
          <w:color w:val="auto"/>
          <w:sz w:val="32"/>
          <w:szCs w:val="32"/>
        </w:rPr>
      </w:pPr>
    </w:p>
    <w:p>
      <w:pPr>
        <w:spacing w:line="360" w:lineRule="auto"/>
        <w:rPr>
          <w:rFonts w:ascii="宋体" w:hAnsi="宋体"/>
          <w:color w:val="auto"/>
          <w:sz w:val="24"/>
        </w:rPr>
      </w:pPr>
    </w:p>
    <w:p>
      <w:pPr>
        <w:spacing w:line="360" w:lineRule="auto"/>
        <w:jc w:val="center"/>
        <w:outlineLvl w:val="0"/>
        <w:rPr>
          <w:rFonts w:hint="default" w:ascii="宋体" w:hAnsi="宋体"/>
          <w:b/>
          <w:color w:val="auto"/>
          <w:kern w:val="0"/>
          <w:sz w:val="52"/>
          <w:szCs w:val="52"/>
          <w:lang w:val="en-US" w:eastAsia="zh-CN"/>
        </w:rPr>
      </w:pPr>
      <w:bookmarkStart w:id="0" w:name="_Toc6251"/>
      <w:bookmarkStart w:id="1" w:name="_Toc19165"/>
      <w:bookmarkStart w:id="2" w:name="_Toc6944"/>
      <w:r>
        <w:rPr>
          <w:rFonts w:hint="default" w:ascii="宋体" w:hAnsi="宋体"/>
          <w:b/>
          <w:color w:val="auto"/>
          <w:kern w:val="0"/>
          <w:sz w:val="52"/>
          <w:szCs w:val="52"/>
          <w:u w:val="single"/>
          <w:lang w:eastAsia="zh-CN"/>
        </w:rPr>
        <w:t>旅投集团8亿元</w:t>
      </w:r>
      <w:r>
        <w:rPr>
          <w:rFonts w:hint="eastAsia" w:ascii="宋体" w:hAnsi="宋体"/>
          <w:b/>
          <w:color w:val="auto"/>
          <w:kern w:val="0"/>
          <w:sz w:val="52"/>
          <w:szCs w:val="52"/>
          <w:u w:val="single"/>
          <w:lang w:eastAsia="zh-CN"/>
        </w:rPr>
        <w:t>人民币</w:t>
      </w:r>
      <w:r>
        <w:rPr>
          <w:rFonts w:hint="default" w:ascii="宋体" w:hAnsi="宋体"/>
          <w:b/>
          <w:color w:val="auto"/>
          <w:kern w:val="0"/>
          <w:sz w:val="52"/>
          <w:szCs w:val="52"/>
          <w:u w:val="single"/>
          <w:lang w:eastAsia="zh-CN"/>
        </w:rPr>
        <w:t>境外债全球协调人招标代理机构选取</w:t>
      </w:r>
      <w:r>
        <w:rPr>
          <w:rFonts w:hint="eastAsia" w:ascii="宋体" w:hAnsi="宋体"/>
          <w:b/>
          <w:color w:val="auto"/>
          <w:kern w:val="0"/>
          <w:sz w:val="52"/>
          <w:szCs w:val="52"/>
          <w:lang w:eastAsia="zh-CN"/>
        </w:rPr>
        <w:t>项目</w:t>
      </w:r>
      <w:bookmarkEnd w:id="0"/>
      <w:bookmarkEnd w:id="1"/>
      <w:bookmarkEnd w:id="2"/>
    </w:p>
    <w:p>
      <w:pPr>
        <w:pStyle w:val="41"/>
        <w:rPr>
          <w:rFonts w:hint="eastAsia"/>
          <w:color w:val="auto"/>
          <w:lang w:eastAsia="zh-CN"/>
        </w:rPr>
      </w:pPr>
    </w:p>
    <w:p>
      <w:pPr>
        <w:spacing w:line="360" w:lineRule="auto"/>
        <w:rPr>
          <w:rFonts w:ascii="宋体" w:hAnsi="宋体"/>
          <w:color w:val="auto"/>
          <w:sz w:val="24"/>
        </w:rPr>
      </w:pPr>
    </w:p>
    <w:p>
      <w:pPr>
        <w:pStyle w:val="19"/>
        <w:rPr>
          <w:color w:val="auto"/>
        </w:rPr>
      </w:pPr>
    </w:p>
    <w:p>
      <w:pPr>
        <w:spacing w:line="360" w:lineRule="auto"/>
        <w:rPr>
          <w:rFonts w:ascii="宋体" w:hAnsi="宋体"/>
          <w:color w:val="auto"/>
          <w:sz w:val="24"/>
        </w:rPr>
      </w:pPr>
    </w:p>
    <w:p>
      <w:pPr>
        <w:spacing w:line="360" w:lineRule="auto"/>
        <w:jc w:val="center"/>
        <w:rPr>
          <w:rFonts w:ascii="黑体" w:hAnsi="黑体" w:eastAsia="黑体" w:cs="黑体"/>
          <w:b/>
          <w:bCs/>
          <w:color w:val="auto"/>
          <w:sz w:val="72"/>
          <w:szCs w:val="72"/>
        </w:rPr>
      </w:pPr>
      <w:r>
        <w:rPr>
          <w:rFonts w:hint="eastAsia" w:ascii="黑体" w:hAnsi="黑体" w:eastAsia="黑体" w:cs="黑体"/>
          <w:b/>
          <w:bCs/>
          <w:color w:val="auto"/>
          <w:sz w:val="72"/>
          <w:szCs w:val="72"/>
          <w:lang w:val="en-US" w:eastAsia="zh-CN"/>
        </w:rPr>
        <w:t>公开询价采购</w:t>
      </w:r>
      <w:r>
        <w:rPr>
          <w:rFonts w:hint="eastAsia" w:ascii="黑体" w:hAnsi="黑体" w:eastAsia="黑体" w:cs="黑体"/>
          <w:b/>
          <w:bCs/>
          <w:color w:val="auto"/>
          <w:sz w:val="72"/>
          <w:szCs w:val="72"/>
        </w:rPr>
        <w:t>文件</w:t>
      </w:r>
    </w:p>
    <w:p>
      <w:pPr>
        <w:snapToGrid w:val="0"/>
        <w:spacing w:line="360" w:lineRule="auto"/>
        <w:ind w:right="-82"/>
        <w:jc w:val="center"/>
        <w:rPr>
          <w:rFonts w:ascii="宋体" w:hAnsi="宋体"/>
          <w:b/>
          <w:color w:val="auto"/>
          <w:sz w:val="24"/>
        </w:rPr>
      </w:pPr>
      <w:r>
        <w:rPr>
          <w:rFonts w:hint="eastAsia" w:ascii="宋体" w:hAnsi="宋体"/>
          <w:b/>
          <w:color w:val="auto"/>
          <w:sz w:val="24"/>
        </w:rPr>
        <w:t xml:space="preserve"> </w:t>
      </w:r>
    </w:p>
    <w:p>
      <w:pPr>
        <w:spacing w:line="360" w:lineRule="auto"/>
        <w:rPr>
          <w:rFonts w:ascii="宋体" w:hAnsi="宋体"/>
          <w:color w:val="auto"/>
          <w:sz w:val="24"/>
        </w:rPr>
      </w:pPr>
    </w:p>
    <w:p>
      <w:pPr>
        <w:pStyle w:val="19"/>
        <w:rPr>
          <w:rFonts w:ascii="宋体" w:hAnsi="宋体"/>
          <w:color w:val="auto"/>
          <w:sz w:val="24"/>
        </w:rPr>
      </w:pPr>
    </w:p>
    <w:p>
      <w:pPr>
        <w:rPr>
          <w:rFonts w:ascii="宋体" w:hAnsi="宋体"/>
          <w:color w:val="auto"/>
          <w:sz w:val="24"/>
        </w:rPr>
      </w:pPr>
    </w:p>
    <w:p>
      <w:pPr>
        <w:pStyle w:val="19"/>
        <w:rPr>
          <w:rFonts w:ascii="宋体" w:hAnsi="宋体"/>
          <w:color w:val="auto"/>
          <w:sz w:val="24"/>
        </w:rPr>
      </w:pPr>
    </w:p>
    <w:p>
      <w:pPr>
        <w:rPr>
          <w:color w:val="auto"/>
        </w:rPr>
      </w:pPr>
    </w:p>
    <w:p>
      <w:pPr>
        <w:spacing w:line="360" w:lineRule="auto"/>
        <w:rPr>
          <w:rFonts w:ascii="宋体" w:hAnsi="宋体"/>
          <w:color w:val="auto"/>
          <w:sz w:val="24"/>
        </w:rPr>
      </w:pPr>
    </w:p>
    <w:p>
      <w:pPr>
        <w:keepNext w:val="0"/>
        <w:keepLines w:val="0"/>
        <w:pageBreakBefore w:val="0"/>
        <w:widowControl w:val="0"/>
        <w:kinsoku/>
        <w:wordWrap/>
        <w:overflowPunct/>
        <w:topLinePunct w:val="0"/>
        <w:autoSpaceDE/>
        <w:autoSpaceDN/>
        <w:bidi w:val="0"/>
        <w:snapToGrid/>
        <w:spacing w:line="720" w:lineRule="exact"/>
        <w:ind w:firstLine="1832" w:firstLineChars="600"/>
        <w:jc w:val="both"/>
        <w:rPr>
          <w:rFonts w:hint="default" w:ascii="宋体" w:hAnsi="宋体" w:eastAsiaTheme="minorEastAsia"/>
          <w:b/>
          <w:bCs/>
          <w:color w:val="auto"/>
          <w:w w:val="95"/>
          <w:sz w:val="32"/>
          <w:szCs w:val="32"/>
          <w:u w:val="single"/>
          <w:lang w:val="en-US" w:eastAsia="zh-CN"/>
        </w:rPr>
      </w:pPr>
      <w:r>
        <w:rPr>
          <w:rFonts w:hint="eastAsia" w:ascii="宋体" w:hAnsi="宋体"/>
          <w:b/>
          <w:bCs/>
          <w:color w:val="auto"/>
          <w:w w:val="95"/>
          <w:sz w:val="32"/>
          <w:szCs w:val="32"/>
          <w:lang w:val="en-US" w:eastAsia="zh-CN"/>
        </w:rPr>
        <w:t>采购</w:t>
      </w:r>
      <w:r>
        <w:rPr>
          <w:rFonts w:hint="eastAsia" w:ascii="宋体" w:hAnsi="宋体"/>
          <w:b/>
          <w:bCs/>
          <w:color w:val="auto"/>
          <w:w w:val="95"/>
          <w:sz w:val="32"/>
          <w:szCs w:val="32"/>
        </w:rPr>
        <w:t>人：</w:t>
      </w:r>
      <w:r>
        <w:rPr>
          <w:rFonts w:hint="default" w:ascii="宋体" w:hAnsi="宋体"/>
          <w:b/>
          <w:bCs/>
          <w:color w:val="auto"/>
          <w:w w:val="95"/>
          <w:sz w:val="32"/>
          <w:szCs w:val="32"/>
        </w:rPr>
        <w:t>赣州旅游投资集团有限公司</w:t>
      </w:r>
    </w:p>
    <w:p>
      <w:pPr>
        <w:pStyle w:val="19"/>
        <w:keepNext w:val="0"/>
        <w:keepLines w:val="0"/>
        <w:pageBreakBefore w:val="0"/>
        <w:widowControl w:val="0"/>
        <w:kinsoku/>
        <w:wordWrap/>
        <w:overflowPunct/>
        <w:topLinePunct w:val="0"/>
        <w:autoSpaceDE/>
        <w:autoSpaceDN/>
        <w:bidi w:val="0"/>
        <w:snapToGrid/>
        <w:spacing w:after="0" w:line="720" w:lineRule="exact"/>
        <w:ind w:firstLine="1832" w:firstLineChars="600"/>
        <w:jc w:val="both"/>
        <w:rPr>
          <w:rFonts w:hint="eastAsia" w:ascii="宋体" w:hAnsi="宋体"/>
          <w:b/>
          <w:bCs/>
          <w:color w:val="auto"/>
          <w:w w:val="95"/>
          <w:sz w:val="32"/>
          <w:szCs w:val="32"/>
          <w:lang w:val="en-US" w:eastAsia="zh-CN"/>
        </w:rPr>
      </w:pPr>
      <w:r>
        <w:rPr>
          <w:rFonts w:hint="eastAsia" w:ascii="宋体" w:hAnsi="宋体"/>
          <w:b/>
          <w:bCs/>
          <w:color w:val="auto"/>
          <w:w w:val="95"/>
          <w:sz w:val="32"/>
          <w:szCs w:val="32"/>
          <w:lang w:val="en-US" w:eastAsia="zh-CN"/>
        </w:rPr>
        <w:t>时  间：</w:t>
      </w:r>
      <w:r>
        <w:rPr>
          <w:rFonts w:hint="eastAsia" w:ascii="宋体" w:hAnsi="宋体"/>
          <w:b/>
          <w:bCs/>
          <w:color w:val="auto"/>
          <w:w w:val="95"/>
          <w:sz w:val="32"/>
          <w:szCs w:val="32"/>
          <w:u w:val="single"/>
          <w:lang w:val="en-US" w:eastAsia="zh-CN"/>
        </w:rPr>
        <w:t xml:space="preserve">     </w:t>
      </w:r>
      <w:r>
        <w:rPr>
          <w:rFonts w:hint="eastAsia" w:ascii="宋体" w:hAnsi="宋体"/>
          <w:b/>
          <w:bCs/>
          <w:color w:val="auto"/>
          <w:w w:val="95"/>
          <w:sz w:val="32"/>
          <w:szCs w:val="32"/>
          <w:lang w:val="en-US" w:eastAsia="zh-CN"/>
        </w:rPr>
        <w:t>年</w:t>
      </w:r>
      <w:r>
        <w:rPr>
          <w:rFonts w:hint="eastAsia" w:ascii="宋体" w:hAnsi="宋体"/>
          <w:b/>
          <w:bCs/>
          <w:color w:val="auto"/>
          <w:w w:val="95"/>
          <w:sz w:val="32"/>
          <w:szCs w:val="32"/>
          <w:u w:val="single"/>
          <w:lang w:val="en-US" w:eastAsia="zh-CN"/>
        </w:rPr>
        <w:t xml:space="preserve">    </w:t>
      </w:r>
      <w:r>
        <w:rPr>
          <w:rFonts w:hint="eastAsia" w:ascii="宋体" w:hAnsi="宋体"/>
          <w:b/>
          <w:bCs/>
          <w:color w:val="auto"/>
          <w:w w:val="95"/>
          <w:sz w:val="32"/>
          <w:szCs w:val="32"/>
          <w:lang w:val="en-US" w:eastAsia="zh-CN"/>
        </w:rPr>
        <w:t>月</w:t>
      </w:r>
      <w:r>
        <w:rPr>
          <w:rFonts w:hint="eastAsia" w:ascii="宋体" w:hAnsi="宋体"/>
          <w:b/>
          <w:bCs/>
          <w:color w:val="auto"/>
          <w:w w:val="95"/>
          <w:sz w:val="32"/>
          <w:szCs w:val="32"/>
          <w:u w:val="single"/>
          <w:lang w:val="en-US" w:eastAsia="zh-CN"/>
        </w:rPr>
        <w:t xml:space="preserve">    </w:t>
      </w:r>
      <w:r>
        <w:rPr>
          <w:rFonts w:hint="eastAsia" w:ascii="宋体" w:hAnsi="宋体"/>
          <w:b/>
          <w:bCs/>
          <w:color w:val="auto"/>
          <w:w w:val="95"/>
          <w:sz w:val="32"/>
          <w:szCs w:val="32"/>
          <w:lang w:val="en-US" w:eastAsia="zh-CN"/>
        </w:rPr>
        <w:t>日</w:t>
      </w:r>
    </w:p>
    <w:p>
      <w:pPr>
        <w:keepNext w:val="0"/>
        <w:keepLines w:val="0"/>
        <w:pageBreakBefore w:val="0"/>
        <w:widowControl w:val="0"/>
        <w:kinsoku/>
        <w:wordWrap/>
        <w:overflowPunct/>
        <w:topLinePunct w:val="0"/>
        <w:autoSpaceDE/>
        <w:autoSpaceDN/>
        <w:bidi w:val="0"/>
        <w:snapToGrid/>
        <w:spacing w:line="720" w:lineRule="exact"/>
        <w:ind w:firstLine="1832" w:firstLineChars="600"/>
        <w:rPr>
          <w:rFonts w:hint="default"/>
          <w:color w:val="auto"/>
          <w:sz w:val="18"/>
          <w:szCs w:val="21"/>
          <w:u w:val="single"/>
          <w:lang w:val="en-US" w:eastAsia="zh-CN"/>
        </w:rPr>
      </w:pPr>
      <w:r>
        <w:rPr>
          <w:rFonts w:hint="eastAsia" w:ascii="宋体" w:hAnsi="宋体"/>
          <w:b/>
          <w:bCs/>
          <w:color w:val="auto"/>
          <w:w w:val="95"/>
          <w:sz w:val="32"/>
          <w:szCs w:val="32"/>
          <w:lang w:val="en-US" w:eastAsia="zh-CN"/>
        </w:rPr>
        <w:t>联系电话：</w:t>
      </w:r>
      <w:r>
        <w:rPr>
          <w:rFonts w:hint="eastAsia" w:ascii="宋体" w:hAnsi="宋体"/>
          <w:b/>
          <w:bCs/>
          <w:color w:val="auto"/>
          <w:w w:val="95"/>
          <w:sz w:val="32"/>
          <w:szCs w:val="32"/>
          <w:u w:val="single"/>
          <w:lang w:val="en-US" w:eastAsia="zh-CN"/>
        </w:rPr>
        <w:t xml:space="preserve"> </w:t>
      </w:r>
      <w:r>
        <w:rPr>
          <w:rFonts w:hint="default" w:ascii="宋体" w:hAnsi="宋体"/>
          <w:b/>
          <w:bCs/>
          <w:color w:val="auto"/>
          <w:w w:val="95"/>
          <w:sz w:val="32"/>
          <w:szCs w:val="32"/>
          <w:u w:val="single"/>
          <w:lang w:eastAsia="zh-CN"/>
        </w:rPr>
        <w:t>15007041880</w:t>
      </w:r>
      <w:r>
        <w:rPr>
          <w:rFonts w:hint="eastAsia" w:ascii="宋体" w:hAnsi="宋体"/>
          <w:b/>
          <w:bCs/>
          <w:color w:val="auto"/>
          <w:w w:val="95"/>
          <w:sz w:val="32"/>
          <w:szCs w:val="32"/>
          <w:u w:val="single"/>
          <w:lang w:val="en-US" w:eastAsia="zh-CN"/>
        </w:rPr>
        <w:t xml:space="preserve">         </w:t>
      </w:r>
    </w:p>
    <w:p>
      <w:pPr>
        <w:spacing w:line="360" w:lineRule="auto"/>
        <w:jc w:val="center"/>
        <w:rPr>
          <w:rFonts w:ascii="宋体" w:hAnsi="宋体"/>
          <w:b/>
          <w:color w:val="auto"/>
          <w:sz w:val="24"/>
        </w:rPr>
      </w:pPr>
    </w:p>
    <w:p>
      <w:pPr>
        <w:pStyle w:val="2"/>
        <w:numPr>
          <w:ilvl w:val="-1"/>
          <w:numId w:val="0"/>
        </w:numPr>
      </w:pPr>
    </w:p>
    <w:p>
      <w:pPr>
        <w:rPr>
          <w:color w:val="auto"/>
        </w:rPr>
      </w:pPr>
    </w:p>
    <w:p>
      <w:pPr>
        <w:numPr>
          <w:ilvl w:val="1"/>
          <w:numId w:val="1"/>
        </w:num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Borders w:display="firstPage" w:offsetFrom="page">
            <w:top w:val="thinThickSmallGap" w:color="auto" w:sz="24" w:space="24"/>
            <w:left w:val="thinThickSmallGap" w:color="auto" w:sz="24" w:space="24"/>
            <w:bottom w:val="thickThinSmallGap" w:color="auto" w:sz="24" w:space="24"/>
            <w:right w:val="thickThinSmallGap" w:color="auto" w:sz="24" w:space="24"/>
          </w:pgBorders>
          <w:cols w:space="720" w:num="1"/>
          <w:titlePg/>
          <w:docGrid w:linePitch="312" w:charSpace="0"/>
        </w:sectPr>
      </w:pPr>
    </w:p>
    <w:sdt>
      <w:sdtPr>
        <w:rPr>
          <w:rFonts w:ascii="宋体" w:hAnsi="宋体" w:eastAsia="宋体" w:cstheme="minorBidi"/>
          <w:color w:val="auto"/>
          <w:kern w:val="2"/>
          <w:sz w:val="21"/>
          <w:szCs w:val="24"/>
          <w:lang w:val="en-US" w:eastAsia="zh-CN" w:bidi="ar-SA"/>
        </w:rPr>
        <w:id w:val="147464811"/>
        <w15:color w:val="DBDBDB"/>
        <w:docPartObj>
          <w:docPartGallery w:val="Table of Contents"/>
          <w:docPartUnique/>
        </w:docPartObj>
      </w:sdtPr>
      <w:sdtEndPr>
        <w:rPr>
          <w:rFonts w:ascii="宋体" w:hAnsi="宋体" w:eastAsia="宋体" w:cstheme="minorBidi"/>
          <w:b/>
          <w:color w:val="auto"/>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color w:val="auto"/>
              <w:sz w:val="36"/>
              <w:szCs w:val="36"/>
            </w:rPr>
          </w:pPr>
          <w:bookmarkStart w:id="3" w:name="_Toc7080"/>
          <w:r>
            <w:rPr>
              <w:rFonts w:ascii="宋体" w:hAnsi="宋体" w:eastAsia="宋体"/>
              <w:color w:val="auto"/>
              <w:sz w:val="36"/>
              <w:szCs w:val="36"/>
            </w:rPr>
            <w:t>目录</w:t>
          </w:r>
        </w:p>
        <w:p>
          <w:pPr>
            <w:pStyle w:val="218"/>
            <w:tabs>
              <w:tab w:val="right" w:leader="dot" w:pos="8306"/>
            </w:tabs>
            <w:rPr>
              <w:b/>
              <w:color w:val="auto"/>
            </w:rPr>
          </w:pPr>
          <w:r>
            <w:rPr>
              <w:color w:val="auto"/>
            </w:rPr>
            <w:fldChar w:fldCharType="begin"/>
          </w:r>
          <w:r>
            <w:rPr>
              <w:color w:val="auto"/>
            </w:rPr>
            <w:instrText xml:space="preserve">TOC \o "1-2" \h \u </w:instrText>
          </w:r>
          <w:r>
            <w:rPr>
              <w:color w:val="auto"/>
            </w:rPr>
            <w:fldChar w:fldCharType="separate"/>
          </w:r>
        </w:p>
        <w:p>
          <w:pPr>
            <w:pStyle w:val="218"/>
            <w:tabs>
              <w:tab w:val="right" w:leader="dot" w:pos="8306"/>
            </w:tabs>
            <w:rPr>
              <w:b/>
              <w:color w:val="auto"/>
            </w:rPr>
          </w:pPr>
          <w:r>
            <w:rPr>
              <w:b/>
              <w:color w:val="auto"/>
            </w:rPr>
            <w:fldChar w:fldCharType="begin"/>
          </w:r>
          <w:r>
            <w:rPr>
              <w:b/>
              <w:color w:val="auto"/>
            </w:rPr>
            <w:instrText xml:space="preserve"> HYPERLINK \l _Toc3077 </w:instrText>
          </w:r>
          <w:r>
            <w:rPr>
              <w:b/>
              <w:color w:val="auto"/>
            </w:rPr>
            <w:fldChar w:fldCharType="separate"/>
          </w:r>
          <w:r>
            <w:rPr>
              <w:rFonts w:ascii="Times New Roman" w:hAnsi="黑体" w:eastAsia="黑体"/>
              <w:b/>
              <w:bCs w:val="0"/>
              <w:color w:val="auto"/>
              <w:szCs w:val="32"/>
            </w:rPr>
            <w:t>第一章</w:t>
          </w:r>
          <w:r>
            <w:rPr>
              <w:rFonts w:hint="eastAsia" w:ascii="Times New Roman" w:hAnsi="Times New Roman" w:eastAsia="黑体"/>
              <w:b/>
              <w:bCs w:val="0"/>
              <w:color w:val="auto"/>
              <w:szCs w:val="32"/>
            </w:rPr>
            <w:t xml:space="preserve">  </w:t>
          </w:r>
          <w:r>
            <w:rPr>
              <w:rFonts w:hint="eastAsia" w:hAnsi="黑体" w:eastAsia="黑体"/>
              <w:b/>
              <w:bCs w:val="0"/>
              <w:color w:val="auto"/>
              <w:szCs w:val="32"/>
              <w:lang w:val="en-US" w:eastAsia="zh-CN"/>
            </w:rPr>
            <w:t>询价须知</w:t>
          </w:r>
          <w:r>
            <w:rPr>
              <w:b/>
              <w:color w:val="auto"/>
            </w:rPr>
            <w:tab/>
          </w:r>
          <w:r>
            <w:rPr>
              <w:b/>
              <w:color w:val="auto"/>
            </w:rPr>
            <w:fldChar w:fldCharType="begin"/>
          </w:r>
          <w:r>
            <w:rPr>
              <w:b/>
              <w:color w:val="auto"/>
            </w:rPr>
            <w:instrText xml:space="preserve"> PAGEREF _Toc3077 \h </w:instrText>
          </w:r>
          <w:r>
            <w:rPr>
              <w:b/>
              <w:color w:val="auto"/>
            </w:rPr>
            <w:fldChar w:fldCharType="separate"/>
          </w:r>
          <w:r>
            <w:rPr>
              <w:b/>
              <w:color w:val="auto"/>
            </w:rPr>
            <w:t>2</w:t>
          </w:r>
          <w:r>
            <w:rPr>
              <w:b/>
              <w:color w:val="auto"/>
            </w:rPr>
            <w:fldChar w:fldCharType="end"/>
          </w:r>
          <w:r>
            <w:rPr>
              <w:b/>
              <w:color w:val="auto"/>
            </w:rPr>
            <w:fldChar w:fldCharType="end"/>
          </w:r>
        </w:p>
        <w:p>
          <w:pPr>
            <w:pStyle w:val="219"/>
            <w:tabs>
              <w:tab w:val="right" w:leader="dot" w:pos="8306"/>
            </w:tabs>
            <w:rPr>
              <w:color w:val="auto"/>
            </w:rPr>
          </w:pPr>
          <w:r>
            <w:rPr>
              <w:color w:val="auto"/>
            </w:rPr>
            <w:fldChar w:fldCharType="begin"/>
          </w:r>
          <w:r>
            <w:rPr>
              <w:color w:val="auto"/>
            </w:rPr>
            <w:instrText xml:space="preserve"> HYPERLINK \l _Toc22537 </w:instrText>
          </w:r>
          <w:r>
            <w:rPr>
              <w:color w:val="auto"/>
            </w:rPr>
            <w:fldChar w:fldCharType="separate"/>
          </w:r>
          <w:r>
            <w:rPr>
              <w:rFonts w:hint="eastAsia" w:ascii="楷体" w:hAnsi="楷体" w:eastAsia="楷体" w:cs="楷体"/>
              <w:bCs/>
              <w:color w:val="auto"/>
              <w:szCs w:val="32"/>
              <w:lang w:val="en-US" w:eastAsia="zh-Hans"/>
            </w:rPr>
            <w:t xml:space="preserve">一、 </w:t>
          </w:r>
          <w:r>
            <w:rPr>
              <w:rFonts w:hint="eastAsia" w:ascii="楷体" w:hAnsi="楷体" w:eastAsia="楷体" w:cs="楷体"/>
              <w:bCs/>
              <w:color w:val="auto"/>
              <w:szCs w:val="32"/>
              <w:lang w:val="en-US" w:eastAsia="zh-CN"/>
            </w:rPr>
            <w:t>采购</w:t>
          </w:r>
          <w:r>
            <w:rPr>
              <w:rFonts w:hint="eastAsia" w:ascii="楷体" w:hAnsi="楷体" w:eastAsia="楷体" w:cs="楷体"/>
              <w:bCs/>
              <w:color w:val="auto"/>
              <w:szCs w:val="32"/>
              <w:lang w:val="en-US" w:eastAsia="zh-Hans"/>
            </w:rPr>
            <w:t>内容：</w:t>
          </w:r>
          <w:r>
            <w:rPr>
              <w:color w:val="auto"/>
            </w:rPr>
            <w:tab/>
          </w:r>
          <w:r>
            <w:rPr>
              <w:color w:val="auto"/>
            </w:rPr>
            <w:fldChar w:fldCharType="begin"/>
          </w:r>
          <w:r>
            <w:rPr>
              <w:color w:val="auto"/>
            </w:rPr>
            <w:instrText xml:space="preserve"> PAGEREF _Toc22537 \h </w:instrText>
          </w:r>
          <w:r>
            <w:rPr>
              <w:color w:val="auto"/>
            </w:rPr>
            <w:fldChar w:fldCharType="separate"/>
          </w:r>
          <w:r>
            <w:rPr>
              <w:color w:val="auto"/>
            </w:rPr>
            <w:t>3</w:t>
          </w:r>
          <w:r>
            <w:rPr>
              <w:color w:val="auto"/>
            </w:rPr>
            <w:fldChar w:fldCharType="end"/>
          </w:r>
          <w:r>
            <w:rPr>
              <w:color w:val="auto"/>
            </w:rPr>
            <w:fldChar w:fldCharType="end"/>
          </w:r>
        </w:p>
        <w:p>
          <w:pPr>
            <w:pStyle w:val="219"/>
            <w:tabs>
              <w:tab w:val="right" w:leader="dot" w:pos="8306"/>
            </w:tabs>
            <w:rPr>
              <w:color w:val="auto"/>
            </w:rPr>
          </w:pPr>
          <w:r>
            <w:rPr>
              <w:color w:val="auto"/>
            </w:rPr>
            <w:fldChar w:fldCharType="begin"/>
          </w:r>
          <w:r>
            <w:rPr>
              <w:color w:val="auto"/>
            </w:rPr>
            <w:instrText xml:space="preserve"> HYPERLINK \l _Toc3240 </w:instrText>
          </w:r>
          <w:r>
            <w:rPr>
              <w:color w:val="auto"/>
            </w:rPr>
            <w:fldChar w:fldCharType="separate"/>
          </w:r>
          <w:r>
            <w:rPr>
              <w:rFonts w:hint="eastAsia" w:ascii="楷体" w:hAnsi="楷体" w:eastAsia="楷体" w:cs="楷体"/>
              <w:bCs/>
              <w:color w:val="auto"/>
              <w:szCs w:val="32"/>
              <w:lang w:val="en-US" w:eastAsia="zh-CN"/>
            </w:rPr>
            <w:t>二、 供应商资格条件：</w:t>
          </w:r>
          <w:r>
            <w:rPr>
              <w:color w:val="auto"/>
            </w:rPr>
            <w:tab/>
          </w:r>
          <w:r>
            <w:rPr>
              <w:color w:val="auto"/>
            </w:rPr>
            <w:fldChar w:fldCharType="begin"/>
          </w:r>
          <w:r>
            <w:rPr>
              <w:color w:val="auto"/>
            </w:rPr>
            <w:instrText xml:space="preserve"> PAGEREF _Toc3240 \h </w:instrText>
          </w:r>
          <w:r>
            <w:rPr>
              <w:color w:val="auto"/>
            </w:rPr>
            <w:fldChar w:fldCharType="separate"/>
          </w:r>
          <w:r>
            <w:rPr>
              <w:color w:val="auto"/>
            </w:rPr>
            <w:t>3</w:t>
          </w:r>
          <w:r>
            <w:rPr>
              <w:color w:val="auto"/>
            </w:rPr>
            <w:fldChar w:fldCharType="end"/>
          </w:r>
          <w:r>
            <w:rPr>
              <w:color w:val="auto"/>
            </w:rPr>
            <w:fldChar w:fldCharType="end"/>
          </w:r>
        </w:p>
        <w:p>
          <w:pPr>
            <w:pStyle w:val="219"/>
            <w:tabs>
              <w:tab w:val="right" w:leader="dot" w:pos="8306"/>
            </w:tabs>
            <w:rPr>
              <w:color w:val="auto"/>
            </w:rPr>
          </w:pPr>
          <w:r>
            <w:rPr>
              <w:color w:val="auto"/>
            </w:rPr>
            <w:fldChar w:fldCharType="begin"/>
          </w:r>
          <w:r>
            <w:rPr>
              <w:color w:val="auto"/>
            </w:rPr>
            <w:instrText xml:space="preserve"> HYPERLINK \l _Toc26361 </w:instrText>
          </w:r>
          <w:r>
            <w:rPr>
              <w:color w:val="auto"/>
            </w:rPr>
            <w:fldChar w:fldCharType="separate"/>
          </w:r>
          <w:r>
            <w:rPr>
              <w:rFonts w:hint="eastAsia" w:ascii="楷体" w:hAnsi="楷体" w:eastAsia="楷体" w:cs="楷体"/>
              <w:bCs/>
              <w:color w:val="auto"/>
              <w:szCs w:val="32"/>
              <w:lang w:val="en-US" w:eastAsia="zh-CN"/>
            </w:rPr>
            <w:t>三、 拟派人员资格要求：</w:t>
          </w:r>
          <w:r>
            <w:rPr>
              <w:color w:val="auto"/>
            </w:rPr>
            <w:tab/>
          </w:r>
          <w:r>
            <w:rPr>
              <w:color w:val="auto"/>
            </w:rPr>
            <w:fldChar w:fldCharType="begin"/>
          </w:r>
          <w:r>
            <w:rPr>
              <w:color w:val="auto"/>
            </w:rPr>
            <w:instrText xml:space="preserve"> PAGEREF _Toc26361 \h </w:instrText>
          </w:r>
          <w:r>
            <w:rPr>
              <w:color w:val="auto"/>
            </w:rPr>
            <w:fldChar w:fldCharType="separate"/>
          </w:r>
          <w:r>
            <w:rPr>
              <w:color w:val="auto"/>
            </w:rPr>
            <w:t>4</w:t>
          </w:r>
          <w:r>
            <w:rPr>
              <w:color w:val="auto"/>
            </w:rPr>
            <w:fldChar w:fldCharType="end"/>
          </w:r>
          <w:r>
            <w:rPr>
              <w:color w:val="auto"/>
            </w:rPr>
            <w:fldChar w:fldCharType="end"/>
          </w:r>
        </w:p>
        <w:p>
          <w:pPr>
            <w:pStyle w:val="219"/>
            <w:tabs>
              <w:tab w:val="right" w:leader="dot" w:pos="8306"/>
            </w:tabs>
            <w:rPr>
              <w:color w:val="auto"/>
            </w:rPr>
          </w:pPr>
          <w:r>
            <w:rPr>
              <w:color w:val="auto"/>
            </w:rPr>
            <w:fldChar w:fldCharType="begin"/>
          </w:r>
          <w:r>
            <w:rPr>
              <w:color w:val="auto"/>
            </w:rPr>
            <w:instrText xml:space="preserve"> HYPERLINK \l _Toc26856 </w:instrText>
          </w:r>
          <w:r>
            <w:rPr>
              <w:color w:val="auto"/>
            </w:rPr>
            <w:fldChar w:fldCharType="separate"/>
          </w:r>
          <w:r>
            <w:rPr>
              <w:rFonts w:hint="eastAsia" w:ascii="楷体" w:hAnsi="楷体" w:eastAsia="楷体" w:cs="楷体"/>
              <w:bCs/>
              <w:color w:val="auto"/>
              <w:szCs w:val="32"/>
              <w:lang w:val="en-US" w:eastAsia="zh-CN"/>
            </w:rPr>
            <w:t>四、 询价文件获取：</w:t>
          </w:r>
          <w:r>
            <w:rPr>
              <w:color w:val="auto"/>
            </w:rPr>
            <w:tab/>
          </w:r>
          <w:r>
            <w:rPr>
              <w:color w:val="auto"/>
            </w:rPr>
            <w:fldChar w:fldCharType="begin"/>
          </w:r>
          <w:r>
            <w:rPr>
              <w:color w:val="auto"/>
            </w:rPr>
            <w:instrText xml:space="preserve"> PAGEREF _Toc26856 \h </w:instrText>
          </w:r>
          <w:r>
            <w:rPr>
              <w:color w:val="auto"/>
            </w:rPr>
            <w:fldChar w:fldCharType="separate"/>
          </w:r>
          <w:r>
            <w:rPr>
              <w:color w:val="auto"/>
            </w:rPr>
            <w:t>4</w:t>
          </w:r>
          <w:r>
            <w:rPr>
              <w:color w:val="auto"/>
            </w:rPr>
            <w:fldChar w:fldCharType="end"/>
          </w:r>
          <w:r>
            <w:rPr>
              <w:color w:val="auto"/>
            </w:rPr>
            <w:fldChar w:fldCharType="end"/>
          </w:r>
        </w:p>
        <w:p>
          <w:pPr>
            <w:pStyle w:val="219"/>
            <w:tabs>
              <w:tab w:val="right" w:leader="dot" w:pos="8306"/>
            </w:tabs>
            <w:rPr>
              <w:color w:val="auto"/>
            </w:rPr>
          </w:pPr>
          <w:r>
            <w:rPr>
              <w:color w:val="auto"/>
            </w:rPr>
            <w:fldChar w:fldCharType="begin"/>
          </w:r>
          <w:r>
            <w:rPr>
              <w:color w:val="auto"/>
            </w:rPr>
            <w:instrText xml:space="preserve"> HYPERLINK \l _Toc1062 </w:instrText>
          </w:r>
          <w:r>
            <w:rPr>
              <w:color w:val="auto"/>
            </w:rPr>
            <w:fldChar w:fldCharType="separate"/>
          </w:r>
          <w:r>
            <w:rPr>
              <w:rFonts w:hint="eastAsia" w:ascii="楷体" w:hAnsi="楷体" w:eastAsia="楷体" w:cs="楷体"/>
              <w:bCs/>
              <w:color w:val="auto"/>
              <w:szCs w:val="32"/>
              <w:lang w:val="en-US" w:eastAsia="zh-CN"/>
            </w:rPr>
            <w:t>五、 响应文件：</w:t>
          </w:r>
          <w:r>
            <w:rPr>
              <w:color w:val="auto"/>
            </w:rPr>
            <w:tab/>
          </w:r>
          <w:r>
            <w:rPr>
              <w:color w:val="auto"/>
            </w:rPr>
            <w:fldChar w:fldCharType="begin"/>
          </w:r>
          <w:r>
            <w:rPr>
              <w:color w:val="auto"/>
            </w:rPr>
            <w:instrText xml:space="preserve"> PAGEREF _Toc1062 \h </w:instrText>
          </w:r>
          <w:r>
            <w:rPr>
              <w:color w:val="auto"/>
            </w:rPr>
            <w:fldChar w:fldCharType="separate"/>
          </w:r>
          <w:r>
            <w:rPr>
              <w:color w:val="auto"/>
            </w:rPr>
            <w:t>4</w:t>
          </w:r>
          <w:r>
            <w:rPr>
              <w:color w:val="auto"/>
            </w:rPr>
            <w:fldChar w:fldCharType="end"/>
          </w:r>
          <w:r>
            <w:rPr>
              <w:color w:val="auto"/>
            </w:rPr>
            <w:fldChar w:fldCharType="end"/>
          </w:r>
        </w:p>
        <w:p>
          <w:pPr>
            <w:pStyle w:val="219"/>
            <w:tabs>
              <w:tab w:val="right" w:leader="dot" w:pos="8306"/>
            </w:tabs>
            <w:rPr>
              <w:color w:val="auto"/>
            </w:rPr>
          </w:pPr>
          <w:r>
            <w:rPr>
              <w:color w:val="auto"/>
            </w:rPr>
            <w:fldChar w:fldCharType="begin"/>
          </w:r>
          <w:r>
            <w:rPr>
              <w:color w:val="auto"/>
            </w:rPr>
            <w:instrText xml:space="preserve"> HYPERLINK \l _Toc5175 </w:instrText>
          </w:r>
          <w:r>
            <w:rPr>
              <w:color w:val="auto"/>
            </w:rPr>
            <w:fldChar w:fldCharType="separate"/>
          </w:r>
          <w:r>
            <w:rPr>
              <w:rFonts w:hint="eastAsia" w:ascii="楷体" w:hAnsi="楷体" w:eastAsia="楷体" w:cs="楷体"/>
              <w:bCs/>
              <w:color w:val="auto"/>
              <w:szCs w:val="32"/>
              <w:lang w:val="en-US" w:eastAsia="zh-CN"/>
            </w:rPr>
            <w:t>六、 现场踏勘：</w:t>
          </w:r>
          <w:r>
            <w:rPr>
              <w:color w:val="auto"/>
            </w:rPr>
            <w:tab/>
          </w:r>
          <w:r>
            <w:rPr>
              <w:color w:val="auto"/>
            </w:rPr>
            <w:fldChar w:fldCharType="begin"/>
          </w:r>
          <w:r>
            <w:rPr>
              <w:color w:val="auto"/>
            </w:rPr>
            <w:instrText xml:space="preserve"> PAGEREF _Toc5175 \h </w:instrText>
          </w:r>
          <w:r>
            <w:rPr>
              <w:color w:val="auto"/>
            </w:rPr>
            <w:fldChar w:fldCharType="separate"/>
          </w:r>
          <w:r>
            <w:rPr>
              <w:color w:val="auto"/>
            </w:rPr>
            <w:t>5</w:t>
          </w:r>
          <w:r>
            <w:rPr>
              <w:color w:val="auto"/>
            </w:rPr>
            <w:fldChar w:fldCharType="end"/>
          </w:r>
          <w:r>
            <w:rPr>
              <w:color w:val="auto"/>
            </w:rPr>
            <w:fldChar w:fldCharType="end"/>
          </w:r>
        </w:p>
        <w:p>
          <w:pPr>
            <w:pStyle w:val="219"/>
            <w:tabs>
              <w:tab w:val="right" w:leader="dot" w:pos="8306"/>
            </w:tabs>
            <w:rPr>
              <w:color w:val="auto"/>
            </w:rPr>
          </w:pPr>
          <w:r>
            <w:rPr>
              <w:color w:val="auto"/>
            </w:rPr>
            <w:fldChar w:fldCharType="begin"/>
          </w:r>
          <w:r>
            <w:rPr>
              <w:color w:val="auto"/>
            </w:rPr>
            <w:instrText xml:space="preserve"> HYPERLINK \l _Toc26105 </w:instrText>
          </w:r>
          <w:r>
            <w:rPr>
              <w:color w:val="auto"/>
            </w:rPr>
            <w:fldChar w:fldCharType="separate"/>
          </w:r>
          <w:r>
            <w:rPr>
              <w:rFonts w:hint="eastAsia" w:ascii="楷体" w:hAnsi="楷体" w:eastAsia="楷体" w:cs="楷体"/>
              <w:bCs/>
              <w:color w:val="auto"/>
              <w:szCs w:val="32"/>
              <w:lang w:val="en-US" w:eastAsia="zh-CN"/>
            </w:rPr>
            <w:t>七、 询价文件澄清或答疑：</w:t>
          </w:r>
          <w:r>
            <w:rPr>
              <w:color w:val="auto"/>
            </w:rPr>
            <w:tab/>
          </w:r>
          <w:r>
            <w:rPr>
              <w:color w:val="auto"/>
            </w:rPr>
            <w:fldChar w:fldCharType="begin"/>
          </w:r>
          <w:r>
            <w:rPr>
              <w:color w:val="auto"/>
            </w:rPr>
            <w:instrText xml:space="preserve"> PAGEREF _Toc26105 \h </w:instrText>
          </w:r>
          <w:r>
            <w:rPr>
              <w:color w:val="auto"/>
            </w:rPr>
            <w:fldChar w:fldCharType="separate"/>
          </w:r>
          <w:r>
            <w:rPr>
              <w:color w:val="auto"/>
            </w:rPr>
            <w:t>5</w:t>
          </w:r>
          <w:r>
            <w:rPr>
              <w:color w:val="auto"/>
            </w:rPr>
            <w:fldChar w:fldCharType="end"/>
          </w:r>
          <w:r>
            <w:rPr>
              <w:color w:val="auto"/>
            </w:rPr>
            <w:fldChar w:fldCharType="end"/>
          </w:r>
        </w:p>
        <w:p>
          <w:pPr>
            <w:pStyle w:val="219"/>
            <w:tabs>
              <w:tab w:val="right" w:leader="dot" w:pos="8306"/>
            </w:tabs>
            <w:rPr>
              <w:color w:val="auto"/>
            </w:rPr>
          </w:pPr>
          <w:r>
            <w:rPr>
              <w:color w:val="auto"/>
            </w:rPr>
            <w:fldChar w:fldCharType="begin"/>
          </w:r>
          <w:r>
            <w:rPr>
              <w:color w:val="auto"/>
            </w:rPr>
            <w:instrText xml:space="preserve"> HYPERLINK \l _Toc9026 </w:instrText>
          </w:r>
          <w:r>
            <w:rPr>
              <w:color w:val="auto"/>
            </w:rPr>
            <w:fldChar w:fldCharType="separate"/>
          </w:r>
          <w:r>
            <w:rPr>
              <w:rFonts w:hint="eastAsia" w:ascii="楷体" w:hAnsi="楷体" w:eastAsia="楷体" w:cs="楷体"/>
              <w:bCs/>
              <w:color w:val="auto"/>
              <w:szCs w:val="32"/>
              <w:lang w:val="en-US" w:eastAsia="zh-CN"/>
            </w:rPr>
            <w:t>八、 询价时间、地点：</w:t>
          </w:r>
          <w:r>
            <w:rPr>
              <w:color w:val="auto"/>
            </w:rPr>
            <w:tab/>
          </w:r>
          <w:r>
            <w:rPr>
              <w:color w:val="auto"/>
            </w:rPr>
            <w:fldChar w:fldCharType="begin"/>
          </w:r>
          <w:r>
            <w:rPr>
              <w:color w:val="auto"/>
            </w:rPr>
            <w:instrText xml:space="preserve"> PAGEREF _Toc9026 \h </w:instrText>
          </w:r>
          <w:r>
            <w:rPr>
              <w:color w:val="auto"/>
            </w:rPr>
            <w:fldChar w:fldCharType="separate"/>
          </w:r>
          <w:r>
            <w:rPr>
              <w:color w:val="auto"/>
            </w:rPr>
            <w:t>5</w:t>
          </w:r>
          <w:r>
            <w:rPr>
              <w:color w:val="auto"/>
            </w:rPr>
            <w:fldChar w:fldCharType="end"/>
          </w:r>
          <w:r>
            <w:rPr>
              <w:color w:val="auto"/>
            </w:rPr>
            <w:fldChar w:fldCharType="end"/>
          </w:r>
        </w:p>
        <w:p>
          <w:pPr>
            <w:pStyle w:val="219"/>
            <w:tabs>
              <w:tab w:val="right" w:leader="dot" w:pos="8306"/>
            </w:tabs>
            <w:rPr>
              <w:color w:val="auto"/>
            </w:rPr>
          </w:pPr>
          <w:r>
            <w:rPr>
              <w:color w:val="auto"/>
            </w:rPr>
            <w:fldChar w:fldCharType="begin"/>
          </w:r>
          <w:r>
            <w:rPr>
              <w:color w:val="auto"/>
            </w:rPr>
            <w:instrText xml:space="preserve"> HYPERLINK \l _Toc7230 </w:instrText>
          </w:r>
          <w:r>
            <w:rPr>
              <w:color w:val="auto"/>
            </w:rPr>
            <w:fldChar w:fldCharType="separate"/>
          </w:r>
          <w:r>
            <w:rPr>
              <w:rFonts w:hint="eastAsia" w:ascii="楷体" w:hAnsi="楷体" w:eastAsia="楷体" w:cs="楷体"/>
              <w:bCs/>
              <w:color w:val="auto"/>
              <w:szCs w:val="32"/>
              <w:lang w:val="en-US" w:eastAsia="zh-CN"/>
            </w:rPr>
            <w:t>九、 询价</w:t>
          </w:r>
          <w:r>
            <w:rPr>
              <w:rFonts w:hint="eastAsia" w:ascii="楷体" w:hAnsi="楷体" w:eastAsia="楷体" w:cs="楷体"/>
              <w:bCs/>
              <w:color w:val="auto"/>
              <w:szCs w:val="32"/>
              <w:lang w:val="en-US" w:eastAsia="zh-Hans"/>
            </w:rPr>
            <w:t>保证金</w:t>
          </w:r>
          <w:r>
            <w:rPr>
              <w:rFonts w:hint="eastAsia" w:ascii="楷体" w:hAnsi="楷体" w:eastAsia="楷体" w:cs="楷体"/>
              <w:bCs/>
              <w:color w:val="auto"/>
              <w:szCs w:val="32"/>
              <w:lang w:val="en-US" w:eastAsia="zh-CN"/>
            </w:rPr>
            <w:t>：</w:t>
          </w:r>
          <w:r>
            <w:rPr>
              <w:color w:val="auto"/>
            </w:rPr>
            <w:tab/>
          </w:r>
          <w:r>
            <w:rPr>
              <w:color w:val="auto"/>
            </w:rPr>
            <w:fldChar w:fldCharType="begin"/>
          </w:r>
          <w:r>
            <w:rPr>
              <w:color w:val="auto"/>
            </w:rPr>
            <w:instrText xml:space="preserve"> PAGEREF _Toc7230 \h </w:instrText>
          </w:r>
          <w:r>
            <w:rPr>
              <w:color w:val="auto"/>
            </w:rPr>
            <w:fldChar w:fldCharType="separate"/>
          </w:r>
          <w:r>
            <w:rPr>
              <w:color w:val="auto"/>
            </w:rPr>
            <w:t>5</w:t>
          </w:r>
          <w:r>
            <w:rPr>
              <w:color w:val="auto"/>
            </w:rPr>
            <w:fldChar w:fldCharType="end"/>
          </w:r>
          <w:r>
            <w:rPr>
              <w:color w:val="auto"/>
            </w:rPr>
            <w:fldChar w:fldCharType="end"/>
          </w:r>
        </w:p>
        <w:p>
          <w:pPr>
            <w:pStyle w:val="219"/>
            <w:tabs>
              <w:tab w:val="right" w:leader="dot" w:pos="8306"/>
            </w:tabs>
            <w:rPr>
              <w:color w:val="auto"/>
            </w:rPr>
          </w:pPr>
          <w:r>
            <w:rPr>
              <w:color w:val="auto"/>
            </w:rPr>
            <w:fldChar w:fldCharType="begin"/>
          </w:r>
          <w:r>
            <w:rPr>
              <w:color w:val="auto"/>
            </w:rPr>
            <w:instrText xml:space="preserve"> HYPERLINK \l _Toc3380 </w:instrText>
          </w:r>
          <w:r>
            <w:rPr>
              <w:color w:val="auto"/>
            </w:rPr>
            <w:fldChar w:fldCharType="separate"/>
          </w:r>
          <w:r>
            <w:rPr>
              <w:rFonts w:hint="eastAsia" w:ascii="楷体" w:hAnsi="楷体" w:eastAsia="楷体" w:cs="楷体"/>
              <w:bCs/>
              <w:color w:val="auto"/>
              <w:szCs w:val="32"/>
              <w:lang w:val="en-US" w:eastAsia="zh-Hans"/>
            </w:rPr>
            <w:t>十、 联系方式：</w:t>
          </w:r>
          <w:r>
            <w:rPr>
              <w:color w:val="auto"/>
            </w:rPr>
            <w:tab/>
          </w:r>
          <w:r>
            <w:rPr>
              <w:color w:val="auto"/>
            </w:rPr>
            <w:fldChar w:fldCharType="begin"/>
          </w:r>
          <w:r>
            <w:rPr>
              <w:color w:val="auto"/>
            </w:rPr>
            <w:instrText xml:space="preserve"> PAGEREF _Toc3380 \h </w:instrText>
          </w:r>
          <w:r>
            <w:rPr>
              <w:color w:val="auto"/>
            </w:rPr>
            <w:fldChar w:fldCharType="separate"/>
          </w:r>
          <w:r>
            <w:rPr>
              <w:color w:val="auto"/>
            </w:rPr>
            <w:t>6</w:t>
          </w:r>
          <w:r>
            <w:rPr>
              <w:color w:val="auto"/>
            </w:rPr>
            <w:fldChar w:fldCharType="end"/>
          </w:r>
          <w:r>
            <w:rPr>
              <w:color w:val="auto"/>
            </w:rPr>
            <w:fldChar w:fldCharType="end"/>
          </w:r>
        </w:p>
        <w:p>
          <w:pPr>
            <w:pStyle w:val="218"/>
            <w:tabs>
              <w:tab w:val="right" w:leader="dot" w:pos="8306"/>
            </w:tabs>
            <w:rPr>
              <w:b/>
              <w:color w:val="auto"/>
            </w:rPr>
          </w:pPr>
          <w:r>
            <w:rPr>
              <w:b/>
              <w:color w:val="auto"/>
            </w:rPr>
            <w:fldChar w:fldCharType="begin"/>
          </w:r>
          <w:r>
            <w:rPr>
              <w:b/>
              <w:color w:val="auto"/>
            </w:rPr>
            <w:instrText xml:space="preserve"> HYPERLINK \l _Toc16627 </w:instrText>
          </w:r>
          <w:r>
            <w:rPr>
              <w:b/>
              <w:color w:val="auto"/>
            </w:rPr>
            <w:fldChar w:fldCharType="separate"/>
          </w:r>
          <w:r>
            <w:rPr>
              <w:rFonts w:hint="eastAsia" w:ascii="Times New Roman" w:hAnsi="黑体" w:eastAsia="黑体"/>
              <w:b/>
              <w:bCs w:val="0"/>
              <w:color w:val="auto"/>
              <w:szCs w:val="32"/>
            </w:rPr>
            <w:t xml:space="preserve">第二章  </w:t>
          </w:r>
          <w:r>
            <w:rPr>
              <w:rFonts w:hint="eastAsia" w:ascii="Times New Roman" w:hAnsi="黑体" w:eastAsia="黑体"/>
              <w:b/>
              <w:bCs w:val="0"/>
              <w:color w:val="auto"/>
              <w:szCs w:val="32"/>
              <w:lang w:eastAsia="zh-CN"/>
            </w:rPr>
            <w:t>询价</w:t>
          </w:r>
          <w:r>
            <w:rPr>
              <w:rFonts w:hint="eastAsia" w:ascii="Times New Roman" w:hAnsi="黑体" w:eastAsia="黑体"/>
              <w:b/>
              <w:bCs w:val="0"/>
              <w:color w:val="auto"/>
              <w:szCs w:val="32"/>
            </w:rPr>
            <w:t>程序和方法</w:t>
          </w:r>
          <w:r>
            <w:rPr>
              <w:b/>
              <w:color w:val="auto"/>
            </w:rPr>
            <w:tab/>
          </w:r>
          <w:r>
            <w:rPr>
              <w:b/>
              <w:color w:val="auto"/>
            </w:rPr>
            <w:fldChar w:fldCharType="begin"/>
          </w:r>
          <w:r>
            <w:rPr>
              <w:b/>
              <w:color w:val="auto"/>
            </w:rPr>
            <w:instrText xml:space="preserve"> PAGEREF _Toc16627 \h </w:instrText>
          </w:r>
          <w:r>
            <w:rPr>
              <w:b/>
              <w:color w:val="auto"/>
            </w:rPr>
            <w:fldChar w:fldCharType="separate"/>
          </w:r>
          <w:r>
            <w:rPr>
              <w:b/>
              <w:color w:val="auto"/>
            </w:rPr>
            <w:t>7</w:t>
          </w:r>
          <w:r>
            <w:rPr>
              <w:b/>
              <w:color w:val="auto"/>
            </w:rPr>
            <w:fldChar w:fldCharType="end"/>
          </w:r>
          <w:r>
            <w:rPr>
              <w:b/>
              <w:color w:val="auto"/>
            </w:rPr>
            <w:fldChar w:fldCharType="end"/>
          </w:r>
        </w:p>
        <w:p>
          <w:pPr>
            <w:pStyle w:val="219"/>
            <w:tabs>
              <w:tab w:val="right" w:leader="dot" w:pos="8306"/>
            </w:tabs>
            <w:rPr>
              <w:color w:val="auto"/>
            </w:rPr>
          </w:pPr>
          <w:r>
            <w:rPr>
              <w:color w:val="auto"/>
            </w:rPr>
            <w:fldChar w:fldCharType="begin"/>
          </w:r>
          <w:r>
            <w:rPr>
              <w:color w:val="auto"/>
            </w:rPr>
            <w:instrText xml:space="preserve"> HYPERLINK \l _Toc17731 </w:instrText>
          </w:r>
          <w:r>
            <w:rPr>
              <w:color w:val="auto"/>
            </w:rPr>
            <w:fldChar w:fldCharType="separate"/>
          </w:r>
          <w:r>
            <w:rPr>
              <w:rFonts w:hint="eastAsia" w:ascii="楷体" w:hAnsi="楷体" w:eastAsia="楷体" w:cs="楷体"/>
              <w:bCs w:val="0"/>
              <w:color w:val="auto"/>
              <w:szCs w:val="32"/>
              <w:lang w:val="en-US" w:eastAsia="zh-CN"/>
            </w:rPr>
            <w:t>1.</w:t>
          </w:r>
          <w:r>
            <w:rPr>
              <w:rFonts w:hint="eastAsia" w:ascii="楷体" w:hAnsi="楷体" w:eastAsia="楷体" w:cs="楷体"/>
              <w:bCs w:val="0"/>
              <w:color w:val="auto"/>
              <w:szCs w:val="32"/>
            </w:rPr>
            <w:t>编制依据</w:t>
          </w:r>
          <w:r>
            <w:rPr>
              <w:color w:val="auto"/>
            </w:rPr>
            <w:tab/>
          </w:r>
          <w:r>
            <w:rPr>
              <w:color w:val="auto"/>
            </w:rPr>
            <w:fldChar w:fldCharType="begin"/>
          </w:r>
          <w:r>
            <w:rPr>
              <w:color w:val="auto"/>
            </w:rPr>
            <w:instrText xml:space="preserve"> PAGEREF _Toc17731 \h </w:instrText>
          </w:r>
          <w:r>
            <w:rPr>
              <w:color w:val="auto"/>
            </w:rPr>
            <w:fldChar w:fldCharType="separate"/>
          </w:r>
          <w:r>
            <w:rPr>
              <w:color w:val="auto"/>
            </w:rPr>
            <w:t>7</w:t>
          </w:r>
          <w:r>
            <w:rPr>
              <w:color w:val="auto"/>
            </w:rPr>
            <w:fldChar w:fldCharType="end"/>
          </w:r>
          <w:r>
            <w:rPr>
              <w:color w:val="auto"/>
            </w:rPr>
            <w:fldChar w:fldCharType="end"/>
          </w:r>
        </w:p>
        <w:p>
          <w:pPr>
            <w:pStyle w:val="219"/>
            <w:tabs>
              <w:tab w:val="right" w:leader="dot" w:pos="8306"/>
            </w:tabs>
            <w:rPr>
              <w:color w:val="auto"/>
            </w:rPr>
          </w:pPr>
          <w:r>
            <w:rPr>
              <w:color w:val="auto"/>
            </w:rPr>
            <w:fldChar w:fldCharType="begin"/>
          </w:r>
          <w:r>
            <w:rPr>
              <w:color w:val="auto"/>
            </w:rPr>
            <w:instrText xml:space="preserve"> HYPERLINK \l _Toc14554 </w:instrText>
          </w:r>
          <w:r>
            <w:rPr>
              <w:color w:val="auto"/>
            </w:rPr>
            <w:fldChar w:fldCharType="separate"/>
          </w:r>
          <w:r>
            <w:rPr>
              <w:rFonts w:hint="eastAsia" w:ascii="楷体" w:hAnsi="楷体" w:eastAsia="楷体" w:cs="楷体"/>
              <w:bCs w:val="0"/>
              <w:color w:val="auto"/>
              <w:szCs w:val="32"/>
              <w:lang w:val="en-US" w:eastAsia="zh-CN"/>
            </w:rPr>
            <w:t>2.定义</w:t>
          </w:r>
          <w:r>
            <w:rPr>
              <w:color w:val="auto"/>
            </w:rPr>
            <w:tab/>
          </w:r>
          <w:r>
            <w:rPr>
              <w:color w:val="auto"/>
            </w:rPr>
            <w:fldChar w:fldCharType="begin"/>
          </w:r>
          <w:r>
            <w:rPr>
              <w:color w:val="auto"/>
            </w:rPr>
            <w:instrText xml:space="preserve"> PAGEREF _Toc14554 \h </w:instrText>
          </w:r>
          <w:r>
            <w:rPr>
              <w:color w:val="auto"/>
            </w:rPr>
            <w:fldChar w:fldCharType="separate"/>
          </w:r>
          <w:r>
            <w:rPr>
              <w:color w:val="auto"/>
            </w:rPr>
            <w:t>7</w:t>
          </w:r>
          <w:r>
            <w:rPr>
              <w:color w:val="auto"/>
            </w:rPr>
            <w:fldChar w:fldCharType="end"/>
          </w:r>
          <w:r>
            <w:rPr>
              <w:color w:val="auto"/>
            </w:rPr>
            <w:fldChar w:fldCharType="end"/>
          </w:r>
        </w:p>
        <w:p>
          <w:pPr>
            <w:pStyle w:val="219"/>
            <w:tabs>
              <w:tab w:val="right" w:leader="dot" w:pos="8306"/>
            </w:tabs>
            <w:rPr>
              <w:color w:val="auto"/>
            </w:rPr>
          </w:pPr>
          <w:r>
            <w:rPr>
              <w:color w:val="auto"/>
            </w:rPr>
            <w:fldChar w:fldCharType="begin"/>
          </w:r>
          <w:r>
            <w:rPr>
              <w:color w:val="auto"/>
            </w:rPr>
            <w:instrText xml:space="preserve"> HYPERLINK \l _Toc32497 </w:instrText>
          </w:r>
          <w:r>
            <w:rPr>
              <w:color w:val="auto"/>
            </w:rPr>
            <w:fldChar w:fldCharType="separate"/>
          </w:r>
          <w:r>
            <w:rPr>
              <w:rFonts w:hint="eastAsia" w:ascii="楷体" w:hAnsi="楷体" w:eastAsia="楷体" w:cs="楷体"/>
              <w:bCs w:val="0"/>
              <w:color w:val="auto"/>
              <w:szCs w:val="32"/>
              <w:lang w:val="en-US" w:eastAsia="zh-CN"/>
            </w:rPr>
            <w:t>3.响应文件的构成</w:t>
          </w:r>
          <w:r>
            <w:rPr>
              <w:color w:val="auto"/>
            </w:rPr>
            <w:tab/>
          </w:r>
          <w:r>
            <w:rPr>
              <w:color w:val="auto"/>
            </w:rPr>
            <w:fldChar w:fldCharType="begin"/>
          </w:r>
          <w:r>
            <w:rPr>
              <w:color w:val="auto"/>
            </w:rPr>
            <w:instrText xml:space="preserve"> PAGEREF _Toc32497 \h </w:instrText>
          </w:r>
          <w:r>
            <w:rPr>
              <w:color w:val="auto"/>
            </w:rPr>
            <w:fldChar w:fldCharType="separate"/>
          </w:r>
          <w:r>
            <w:rPr>
              <w:color w:val="auto"/>
            </w:rPr>
            <w:t>7</w:t>
          </w:r>
          <w:r>
            <w:rPr>
              <w:color w:val="auto"/>
            </w:rPr>
            <w:fldChar w:fldCharType="end"/>
          </w:r>
          <w:r>
            <w:rPr>
              <w:color w:val="auto"/>
            </w:rPr>
            <w:fldChar w:fldCharType="end"/>
          </w:r>
        </w:p>
        <w:p>
          <w:pPr>
            <w:pStyle w:val="219"/>
            <w:tabs>
              <w:tab w:val="right" w:leader="dot" w:pos="8306"/>
            </w:tabs>
            <w:rPr>
              <w:color w:val="auto"/>
            </w:rPr>
          </w:pPr>
          <w:r>
            <w:rPr>
              <w:color w:val="auto"/>
            </w:rPr>
            <w:fldChar w:fldCharType="begin"/>
          </w:r>
          <w:r>
            <w:rPr>
              <w:color w:val="auto"/>
            </w:rPr>
            <w:instrText xml:space="preserve"> HYPERLINK \l _Toc8898 </w:instrText>
          </w:r>
          <w:r>
            <w:rPr>
              <w:color w:val="auto"/>
            </w:rPr>
            <w:fldChar w:fldCharType="separate"/>
          </w:r>
          <w:r>
            <w:rPr>
              <w:rFonts w:hint="eastAsia" w:ascii="楷体" w:hAnsi="楷体" w:eastAsia="楷体" w:cs="楷体"/>
              <w:bCs w:val="0"/>
              <w:color w:val="auto"/>
              <w:szCs w:val="32"/>
              <w:lang w:val="en-US" w:eastAsia="zh-CN"/>
            </w:rPr>
            <w:t>4.询价文件澄清</w:t>
          </w:r>
          <w:r>
            <w:rPr>
              <w:color w:val="auto"/>
            </w:rPr>
            <w:tab/>
          </w:r>
          <w:r>
            <w:rPr>
              <w:color w:val="auto"/>
            </w:rPr>
            <w:fldChar w:fldCharType="begin"/>
          </w:r>
          <w:r>
            <w:rPr>
              <w:color w:val="auto"/>
            </w:rPr>
            <w:instrText xml:space="preserve"> PAGEREF _Toc8898 \h </w:instrText>
          </w:r>
          <w:r>
            <w:rPr>
              <w:color w:val="auto"/>
            </w:rPr>
            <w:fldChar w:fldCharType="separate"/>
          </w:r>
          <w:r>
            <w:rPr>
              <w:color w:val="auto"/>
            </w:rPr>
            <w:t>7</w:t>
          </w:r>
          <w:r>
            <w:rPr>
              <w:color w:val="auto"/>
            </w:rPr>
            <w:fldChar w:fldCharType="end"/>
          </w:r>
          <w:r>
            <w:rPr>
              <w:color w:val="auto"/>
            </w:rPr>
            <w:fldChar w:fldCharType="end"/>
          </w:r>
        </w:p>
        <w:p>
          <w:pPr>
            <w:pStyle w:val="219"/>
            <w:tabs>
              <w:tab w:val="right" w:leader="dot" w:pos="8306"/>
            </w:tabs>
            <w:rPr>
              <w:color w:val="auto"/>
            </w:rPr>
          </w:pPr>
          <w:r>
            <w:rPr>
              <w:color w:val="auto"/>
            </w:rPr>
            <w:fldChar w:fldCharType="begin"/>
          </w:r>
          <w:r>
            <w:rPr>
              <w:color w:val="auto"/>
            </w:rPr>
            <w:instrText xml:space="preserve"> HYPERLINK \l _Toc2817 </w:instrText>
          </w:r>
          <w:r>
            <w:rPr>
              <w:color w:val="auto"/>
            </w:rPr>
            <w:fldChar w:fldCharType="separate"/>
          </w:r>
          <w:r>
            <w:rPr>
              <w:rFonts w:hint="eastAsia" w:ascii="楷体" w:hAnsi="楷体" w:eastAsia="楷体" w:cs="楷体"/>
              <w:bCs w:val="0"/>
              <w:color w:val="auto"/>
              <w:szCs w:val="32"/>
              <w:lang w:val="en-US" w:eastAsia="zh-CN"/>
            </w:rPr>
            <w:t>5.响应文件的递交</w:t>
          </w:r>
          <w:r>
            <w:rPr>
              <w:color w:val="auto"/>
            </w:rPr>
            <w:tab/>
          </w:r>
          <w:r>
            <w:rPr>
              <w:color w:val="auto"/>
            </w:rPr>
            <w:fldChar w:fldCharType="begin"/>
          </w:r>
          <w:r>
            <w:rPr>
              <w:color w:val="auto"/>
            </w:rPr>
            <w:instrText xml:space="preserve"> PAGEREF _Toc2817 \h </w:instrText>
          </w:r>
          <w:r>
            <w:rPr>
              <w:color w:val="auto"/>
            </w:rPr>
            <w:fldChar w:fldCharType="separate"/>
          </w:r>
          <w:r>
            <w:rPr>
              <w:color w:val="auto"/>
            </w:rPr>
            <w:t>7</w:t>
          </w:r>
          <w:r>
            <w:rPr>
              <w:color w:val="auto"/>
            </w:rPr>
            <w:fldChar w:fldCharType="end"/>
          </w:r>
          <w:r>
            <w:rPr>
              <w:color w:val="auto"/>
            </w:rPr>
            <w:fldChar w:fldCharType="end"/>
          </w:r>
        </w:p>
        <w:p>
          <w:pPr>
            <w:pStyle w:val="219"/>
            <w:tabs>
              <w:tab w:val="right" w:leader="dot" w:pos="8306"/>
            </w:tabs>
            <w:rPr>
              <w:color w:val="auto"/>
            </w:rPr>
          </w:pPr>
          <w:r>
            <w:rPr>
              <w:color w:val="auto"/>
            </w:rPr>
            <w:fldChar w:fldCharType="begin"/>
          </w:r>
          <w:r>
            <w:rPr>
              <w:color w:val="auto"/>
            </w:rPr>
            <w:instrText xml:space="preserve"> HYPERLINK \l _Toc30046 </w:instrText>
          </w:r>
          <w:r>
            <w:rPr>
              <w:color w:val="auto"/>
            </w:rPr>
            <w:fldChar w:fldCharType="separate"/>
          </w:r>
          <w:r>
            <w:rPr>
              <w:rFonts w:hint="eastAsia" w:ascii="楷体" w:hAnsi="楷体" w:eastAsia="楷体" w:cs="楷体"/>
              <w:bCs w:val="0"/>
              <w:color w:val="auto"/>
              <w:szCs w:val="32"/>
              <w:lang w:val="en-US" w:eastAsia="zh-CN"/>
            </w:rPr>
            <w:t>6.开标仪式</w:t>
          </w:r>
          <w:r>
            <w:rPr>
              <w:color w:val="auto"/>
            </w:rPr>
            <w:tab/>
          </w:r>
          <w:r>
            <w:rPr>
              <w:color w:val="auto"/>
            </w:rPr>
            <w:fldChar w:fldCharType="begin"/>
          </w:r>
          <w:r>
            <w:rPr>
              <w:color w:val="auto"/>
            </w:rPr>
            <w:instrText xml:space="preserve"> PAGEREF _Toc30046 \h </w:instrText>
          </w:r>
          <w:r>
            <w:rPr>
              <w:color w:val="auto"/>
            </w:rPr>
            <w:fldChar w:fldCharType="separate"/>
          </w:r>
          <w:r>
            <w:rPr>
              <w:color w:val="auto"/>
            </w:rPr>
            <w:t>8</w:t>
          </w:r>
          <w:r>
            <w:rPr>
              <w:color w:val="auto"/>
            </w:rPr>
            <w:fldChar w:fldCharType="end"/>
          </w:r>
          <w:r>
            <w:rPr>
              <w:color w:val="auto"/>
            </w:rPr>
            <w:fldChar w:fldCharType="end"/>
          </w:r>
        </w:p>
        <w:p>
          <w:pPr>
            <w:pStyle w:val="219"/>
            <w:tabs>
              <w:tab w:val="right" w:leader="dot" w:pos="8306"/>
            </w:tabs>
            <w:rPr>
              <w:color w:val="auto"/>
            </w:rPr>
          </w:pPr>
          <w:r>
            <w:rPr>
              <w:color w:val="auto"/>
            </w:rPr>
            <w:fldChar w:fldCharType="begin"/>
          </w:r>
          <w:r>
            <w:rPr>
              <w:color w:val="auto"/>
            </w:rPr>
            <w:instrText xml:space="preserve"> HYPERLINK \l _Toc12905 </w:instrText>
          </w:r>
          <w:r>
            <w:rPr>
              <w:color w:val="auto"/>
            </w:rPr>
            <w:fldChar w:fldCharType="separate"/>
          </w:r>
          <w:r>
            <w:rPr>
              <w:rFonts w:hint="eastAsia" w:ascii="楷体" w:hAnsi="楷体" w:eastAsia="楷体" w:cs="楷体"/>
              <w:bCs w:val="0"/>
              <w:color w:val="auto"/>
              <w:szCs w:val="32"/>
              <w:lang w:val="en-US" w:eastAsia="zh-CN"/>
            </w:rPr>
            <w:t>7.成立评审小组</w:t>
          </w:r>
          <w:r>
            <w:rPr>
              <w:color w:val="auto"/>
            </w:rPr>
            <w:tab/>
          </w:r>
          <w:r>
            <w:rPr>
              <w:color w:val="auto"/>
            </w:rPr>
            <w:fldChar w:fldCharType="begin"/>
          </w:r>
          <w:r>
            <w:rPr>
              <w:color w:val="auto"/>
            </w:rPr>
            <w:instrText xml:space="preserve"> PAGEREF _Toc12905 \h </w:instrText>
          </w:r>
          <w:r>
            <w:rPr>
              <w:color w:val="auto"/>
            </w:rPr>
            <w:fldChar w:fldCharType="separate"/>
          </w:r>
          <w:r>
            <w:rPr>
              <w:color w:val="auto"/>
            </w:rPr>
            <w:t>8</w:t>
          </w:r>
          <w:r>
            <w:rPr>
              <w:color w:val="auto"/>
            </w:rPr>
            <w:fldChar w:fldCharType="end"/>
          </w:r>
          <w:r>
            <w:rPr>
              <w:color w:val="auto"/>
            </w:rPr>
            <w:fldChar w:fldCharType="end"/>
          </w:r>
        </w:p>
        <w:p>
          <w:pPr>
            <w:pStyle w:val="219"/>
            <w:tabs>
              <w:tab w:val="right" w:leader="dot" w:pos="8306"/>
            </w:tabs>
            <w:rPr>
              <w:color w:val="auto"/>
            </w:rPr>
          </w:pPr>
          <w:r>
            <w:rPr>
              <w:color w:val="auto"/>
            </w:rPr>
            <w:fldChar w:fldCharType="begin"/>
          </w:r>
          <w:r>
            <w:rPr>
              <w:color w:val="auto"/>
            </w:rPr>
            <w:instrText xml:space="preserve"> HYPERLINK \l _Toc5783 </w:instrText>
          </w:r>
          <w:r>
            <w:rPr>
              <w:color w:val="auto"/>
            </w:rPr>
            <w:fldChar w:fldCharType="separate"/>
          </w:r>
          <w:r>
            <w:rPr>
              <w:rFonts w:hint="eastAsia" w:ascii="楷体" w:hAnsi="楷体" w:eastAsia="楷体" w:cs="楷体"/>
              <w:bCs w:val="0"/>
              <w:color w:val="auto"/>
              <w:szCs w:val="32"/>
              <w:lang w:val="en-US" w:eastAsia="zh-CN"/>
            </w:rPr>
            <w:t>8.响应文件的审查</w:t>
          </w:r>
          <w:r>
            <w:rPr>
              <w:color w:val="auto"/>
            </w:rPr>
            <w:tab/>
          </w:r>
          <w:r>
            <w:rPr>
              <w:color w:val="auto"/>
            </w:rPr>
            <w:fldChar w:fldCharType="begin"/>
          </w:r>
          <w:r>
            <w:rPr>
              <w:color w:val="auto"/>
            </w:rPr>
            <w:instrText xml:space="preserve"> PAGEREF _Toc5783 \h </w:instrText>
          </w:r>
          <w:r>
            <w:rPr>
              <w:color w:val="auto"/>
            </w:rPr>
            <w:fldChar w:fldCharType="separate"/>
          </w:r>
          <w:r>
            <w:rPr>
              <w:color w:val="auto"/>
            </w:rPr>
            <w:t>8</w:t>
          </w:r>
          <w:r>
            <w:rPr>
              <w:color w:val="auto"/>
            </w:rPr>
            <w:fldChar w:fldCharType="end"/>
          </w:r>
          <w:r>
            <w:rPr>
              <w:color w:val="auto"/>
            </w:rPr>
            <w:fldChar w:fldCharType="end"/>
          </w:r>
        </w:p>
        <w:p>
          <w:pPr>
            <w:pStyle w:val="219"/>
            <w:tabs>
              <w:tab w:val="right" w:leader="dot" w:pos="8306"/>
            </w:tabs>
            <w:rPr>
              <w:color w:val="auto"/>
            </w:rPr>
          </w:pPr>
          <w:r>
            <w:rPr>
              <w:color w:val="auto"/>
            </w:rPr>
            <w:fldChar w:fldCharType="begin"/>
          </w:r>
          <w:r>
            <w:rPr>
              <w:color w:val="auto"/>
            </w:rPr>
            <w:instrText xml:space="preserve"> HYPERLINK \l _Toc10511 </w:instrText>
          </w:r>
          <w:r>
            <w:rPr>
              <w:color w:val="auto"/>
            </w:rPr>
            <w:fldChar w:fldCharType="separate"/>
          </w:r>
          <w:r>
            <w:rPr>
              <w:rFonts w:hint="eastAsia" w:ascii="楷体" w:hAnsi="楷体" w:eastAsia="楷体" w:cs="楷体"/>
              <w:bCs w:val="0"/>
              <w:color w:val="auto"/>
              <w:szCs w:val="32"/>
              <w:lang w:val="en-US" w:eastAsia="zh-CN"/>
            </w:rPr>
            <w:t>9.错误修正</w:t>
          </w:r>
          <w:r>
            <w:rPr>
              <w:color w:val="auto"/>
            </w:rPr>
            <w:tab/>
          </w:r>
          <w:r>
            <w:rPr>
              <w:color w:val="auto"/>
            </w:rPr>
            <w:fldChar w:fldCharType="begin"/>
          </w:r>
          <w:r>
            <w:rPr>
              <w:color w:val="auto"/>
            </w:rPr>
            <w:instrText xml:space="preserve"> PAGEREF _Toc10511 \h </w:instrText>
          </w:r>
          <w:r>
            <w:rPr>
              <w:color w:val="auto"/>
            </w:rPr>
            <w:fldChar w:fldCharType="separate"/>
          </w:r>
          <w:r>
            <w:rPr>
              <w:color w:val="auto"/>
            </w:rPr>
            <w:t>8</w:t>
          </w:r>
          <w:r>
            <w:rPr>
              <w:color w:val="auto"/>
            </w:rPr>
            <w:fldChar w:fldCharType="end"/>
          </w:r>
          <w:r>
            <w:rPr>
              <w:color w:val="auto"/>
            </w:rPr>
            <w:fldChar w:fldCharType="end"/>
          </w:r>
        </w:p>
        <w:p>
          <w:pPr>
            <w:pStyle w:val="219"/>
            <w:tabs>
              <w:tab w:val="right" w:leader="dot" w:pos="8306"/>
            </w:tabs>
            <w:rPr>
              <w:color w:val="auto"/>
            </w:rPr>
          </w:pPr>
          <w:r>
            <w:rPr>
              <w:color w:val="auto"/>
            </w:rPr>
            <w:fldChar w:fldCharType="begin"/>
          </w:r>
          <w:r>
            <w:rPr>
              <w:color w:val="auto"/>
            </w:rPr>
            <w:instrText xml:space="preserve"> HYPERLINK \l _Toc16850 </w:instrText>
          </w:r>
          <w:r>
            <w:rPr>
              <w:color w:val="auto"/>
            </w:rPr>
            <w:fldChar w:fldCharType="separate"/>
          </w:r>
          <w:r>
            <w:rPr>
              <w:rFonts w:hint="eastAsia" w:ascii="楷体" w:hAnsi="楷体" w:eastAsia="楷体" w:cs="楷体"/>
              <w:bCs w:val="0"/>
              <w:color w:val="auto"/>
              <w:szCs w:val="32"/>
              <w:lang w:val="en-US" w:eastAsia="zh-CN"/>
            </w:rPr>
            <w:t>10.询价</w:t>
          </w:r>
          <w:r>
            <w:rPr>
              <w:color w:val="auto"/>
            </w:rPr>
            <w:tab/>
          </w:r>
          <w:r>
            <w:rPr>
              <w:color w:val="auto"/>
            </w:rPr>
            <w:fldChar w:fldCharType="begin"/>
          </w:r>
          <w:r>
            <w:rPr>
              <w:color w:val="auto"/>
            </w:rPr>
            <w:instrText xml:space="preserve"> PAGEREF _Toc16850 \h </w:instrText>
          </w:r>
          <w:r>
            <w:rPr>
              <w:color w:val="auto"/>
            </w:rPr>
            <w:fldChar w:fldCharType="separate"/>
          </w:r>
          <w:r>
            <w:rPr>
              <w:color w:val="auto"/>
            </w:rPr>
            <w:t>9</w:t>
          </w:r>
          <w:r>
            <w:rPr>
              <w:color w:val="auto"/>
            </w:rPr>
            <w:fldChar w:fldCharType="end"/>
          </w:r>
          <w:r>
            <w:rPr>
              <w:color w:val="auto"/>
            </w:rPr>
            <w:fldChar w:fldCharType="end"/>
          </w:r>
        </w:p>
        <w:p>
          <w:pPr>
            <w:pStyle w:val="219"/>
            <w:tabs>
              <w:tab w:val="right" w:leader="dot" w:pos="8306"/>
            </w:tabs>
            <w:rPr>
              <w:color w:val="auto"/>
            </w:rPr>
          </w:pPr>
          <w:r>
            <w:rPr>
              <w:color w:val="auto"/>
            </w:rPr>
            <w:fldChar w:fldCharType="begin"/>
          </w:r>
          <w:r>
            <w:rPr>
              <w:color w:val="auto"/>
            </w:rPr>
            <w:instrText xml:space="preserve"> HYPERLINK \l _Toc8054 </w:instrText>
          </w:r>
          <w:r>
            <w:rPr>
              <w:color w:val="auto"/>
            </w:rPr>
            <w:fldChar w:fldCharType="separate"/>
          </w:r>
          <w:r>
            <w:rPr>
              <w:rFonts w:hint="eastAsia" w:ascii="楷体" w:hAnsi="楷体" w:eastAsia="楷体" w:cs="楷体"/>
              <w:bCs w:val="0"/>
              <w:color w:val="auto"/>
              <w:szCs w:val="32"/>
              <w:lang w:val="en-US" w:eastAsia="zh-CN"/>
            </w:rPr>
            <w:t>11.评审结果</w:t>
          </w:r>
          <w:r>
            <w:rPr>
              <w:color w:val="auto"/>
            </w:rPr>
            <w:tab/>
          </w:r>
          <w:r>
            <w:rPr>
              <w:color w:val="auto"/>
            </w:rPr>
            <w:fldChar w:fldCharType="begin"/>
          </w:r>
          <w:r>
            <w:rPr>
              <w:color w:val="auto"/>
            </w:rPr>
            <w:instrText xml:space="preserve"> PAGEREF _Toc8054 \h </w:instrText>
          </w:r>
          <w:r>
            <w:rPr>
              <w:color w:val="auto"/>
            </w:rPr>
            <w:fldChar w:fldCharType="separate"/>
          </w:r>
          <w:r>
            <w:rPr>
              <w:color w:val="auto"/>
            </w:rPr>
            <w:t>9</w:t>
          </w:r>
          <w:r>
            <w:rPr>
              <w:color w:val="auto"/>
            </w:rPr>
            <w:fldChar w:fldCharType="end"/>
          </w:r>
          <w:r>
            <w:rPr>
              <w:color w:val="auto"/>
            </w:rPr>
            <w:fldChar w:fldCharType="end"/>
          </w:r>
        </w:p>
        <w:p>
          <w:pPr>
            <w:pStyle w:val="219"/>
            <w:tabs>
              <w:tab w:val="right" w:leader="dot" w:pos="8306"/>
            </w:tabs>
            <w:rPr>
              <w:color w:val="auto"/>
            </w:rPr>
          </w:pPr>
          <w:r>
            <w:rPr>
              <w:color w:val="auto"/>
            </w:rPr>
            <w:fldChar w:fldCharType="begin"/>
          </w:r>
          <w:r>
            <w:rPr>
              <w:color w:val="auto"/>
            </w:rPr>
            <w:instrText xml:space="preserve"> HYPERLINK \l _Toc1393 </w:instrText>
          </w:r>
          <w:r>
            <w:rPr>
              <w:color w:val="auto"/>
            </w:rPr>
            <w:fldChar w:fldCharType="separate"/>
          </w:r>
          <w:r>
            <w:rPr>
              <w:rFonts w:hint="eastAsia" w:ascii="楷体" w:hAnsi="楷体" w:eastAsia="楷体" w:cs="楷体"/>
              <w:bCs w:val="0"/>
              <w:color w:val="auto"/>
              <w:szCs w:val="32"/>
              <w:lang w:val="en-US" w:eastAsia="zh-CN"/>
            </w:rPr>
            <w:t>12.确定供应商</w:t>
          </w:r>
          <w:r>
            <w:rPr>
              <w:color w:val="auto"/>
            </w:rPr>
            <w:tab/>
          </w:r>
          <w:r>
            <w:rPr>
              <w:color w:val="auto"/>
            </w:rPr>
            <w:fldChar w:fldCharType="begin"/>
          </w:r>
          <w:r>
            <w:rPr>
              <w:color w:val="auto"/>
            </w:rPr>
            <w:instrText xml:space="preserve"> PAGEREF _Toc1393 \h </w:instrText>
          </w:r>
          <w:r>
            <w:rPr>
              <w:color w:val="auto"/>
            </w:rPr>
            <w:fldChar w:fldCharType="separate"/>
          </w:r>
          <w:r>
            <w:rPr>
              <w:color w:val="auto"/>
            </w:rPr>
            <w:t>9</w:t>
          </w:r>
          <w:r>
            <w:rPr>
              <w:color w:val="auto"/>
            </w:rPr>
            <w:fldChar w:fldCharType="end"/>
          </w:r>
          <w:r>
            <w:rPr>
              <w:color w:val="auto"/>
            </w:rPr>
            <w:fldChar w:fldCharType="end"/>
          </w:r>
        </w:p>
        <w:p>
          <w:pPr>
            <w:pStyle w:val="219"/>
            <w:tabs>
              <w:tab w:val="right" w:leader="dot" w:pos="8306"/>
            </w:tabs>
            <w:rPr>
              <w:color w:val="auto"/>
            </w:rPr>
          </w:pPr>
          <w:r>
            <w:rPr>
              <w:color w:val="auto"/>
            </w:rPr>
            <w:fldChar w:fldCharType="begin"/>
          </w:r>
          <w:r>
            <w:rPr>
              <w:color w:val="auto"/>
            </w:rPr>
            <w:instrText xml:space="preserve"> HYPERLINK \l _Toc12989 </w:instrText>
          </w:r>
          <w:r>
            <w:rPr>
              <w:color w:val="auto"/>
            </w:rPr>
            <w:fldChar w:fldCharType="separate"/>
          </w:r>
          <w:r>
            <w:rPr>
              <w:rFonts w:hint="eastAsia" w:ascii="楷体" w:hAnsi="楷体" w:eastAsia="楷体" w:cs="楷体"/>
              <w:bCs w:val="0"/>
              <w:color w:val="auto"/>
              <w:szCs w:val="32"/>
              <w:lang w:val="en-US" w:eastAsia="zh-CN"/>
            </w:rPr>
            <w:t>13.发出成交通知书</w:t>
          </w:r>
          <w:r>
            <w:rPr>
              <w:color w:val="auto"/>
            </w:rPr>
            <w:tab/>
          </w:r>
          <w:r>
            <w:rPr>
              <w:color w:val="auto"/>
            </w:rPr>
            <w:fldChar w:fldCharType="begin"/>
          </w:r>
          <w:r>
            <w:rPr>
              <w:color w:val="auto"/>
            </w:rPr>
            <w:instrText xml:space="preserve"> PAGEREF _Toc12989 \h </w:instrText>
          </w:r>
          <w:r>
            <w:rPr>
              <w:color w:val="auto"/>
            </w:rPr>
            <w:fldChar w:fldCharType="separate"/>
          </w:r>
          <w:r>
            <w:rPr>
              <w:color w:val="auto"/>
            </w:rPr>
            <w:t>10</w:t>
          </w:r>
          <w:r>
            <w:rPr>
              <w:color w:val="auto"/>
            </w:rPr>
            <w:fldChar w:fldCharType="end"/>
          </w:r>
          <w:r>
            <w:rPr>
              <w:color w:val="auto"/>
            </w:rPr>
            <w:fldChar w:fldCharType="end"/>
          </w:r>
        </w:p>
        <w:p>
          <w:pPr>
            <w:pStyle w:val="219"/>
            <w:tabs>
              <w:tab w:val="right" w:leader="dot" w:pos="8306"/>
            </w:tabs>
            <w:rPr>
              <w:color w:val="auto"/>
            </w:rPr>
          </w:pPr>
          <w:r>
            <w:rPr>
              <w:color w:val="auto"/>
            </w:rPr>
            <w:fldChar w:fldCharType="begin"/>
          </w:r>
          <w:r>
            <w:rPr>
              <w:color w:val="auto"/>
            </w:rPr>
            <w:instrText xml:space="preserve"> HYPERLINK \l _Toc14674 </w:instrText>
          </w:r>
          <w:r>
            <w:rPr>
              <w:color w:val="auto"/>
            </w:rPr>
            <w:fldChar w:fldCharType="separate"/>
          </w:r>
          <w:r>
            <w:rPr>
              <w:rFonts w:hint="eastAsia" w:ascii="楷体" w:hAnsi="楷体" w:eastAsia="楷体" w:cs="楷体"/>
              <w:bCs w:val="0"/>
              <w:color w:val="auto"/>
              <w:szCs w:val="32"/>
              <w:lang w:val="en-US" w:eastAsia="zh-CN"/>
            </w:rPr>
            <w:t>14.签订合同</w:t>
          </w:r>
          <w:r>
            <w:rPr>
              <w:color w:val="auto"/>
            </w:rPr>
            <w:tab/>
          </w:r>
          <w:r>
            <w:rPr>
              <w:color w:val="auto"/>
            </w:rPr>
            <w:fldChar w:fldCharType="begin"/>
          </w:r>
          <w:r>
            <w:rPr>
              <w:color w:val="auto"/>
            </w:rPr>
            <w:instrText xml:space="preserve"> PAGEREF _Toc14674 \h </w:instrText>
          </w:r>
          <w:r>
            <w:rPr>
              <w:color w:val="auto"/>
            </w:rPr>
            <w:fldChar w:fldCharType="separate"/>
          </w:r>
          <w:r>
            <w:rPr>
              <w:color w:val="auto"/>
            </w:rPr>
            <w:t>10</w:t>
          </w:r>
          <w:r>
            <w:rPr>
              <w:color w:val="auto"/>
            </w:rPr>
            <w:fldChar w:fldCharType="end"/>
          </w:r>
          <w:r>
            <w:rPr>
              <w:color w:val="auto"/>
            </w:rPr>
            <w:fldChar w:fldCharType="end"/>
          </w:r>
        </w:p>
        <w:p>
          <w:pPr>
            <w:pStyle w:val="219"/>
            <w:tabs>
              <w:tab w:val="right" w:leader="dot" w:pos="8306"/>
            </w:tabs>
            <w:rPr>
              <w:color w:val="auto"/>
            </w:rPr>
          </w:pPr>
          <w:r>
            <w:rPr>
              <w:color w:val="auto"/>
            </w:rPr>
            <w:fldChar w:fldCharType="begin"/>
          </w:r>
          <w:r>
            <w:rPr>
              <w:color w:val="auto"/>
            </w:rPr>
            <w:instrText xml:space="preserve"> HYPERLINK \l _Toc13722 </w:instrText>
          </w:r>
          <w:r>
            <w:rPr>
              <w:color w:val="auto"/>
            </w:rPr>
            <w:fldChar w:fldCharType="separate"/>
          </w:r>
          <w:r>
            <w:rPr>
              <w:rFonts w:hint="eastAsia" w:ascii="楷体" w:hAnsi="楷体" w:eastAsia="楷体" w:cs="楷体"/>
              <w:bCs w:val="0"/>
              <w:color w:val="auto"/>
              <w:szCs w:val="32"/>
              <w:lang w:val="en-US" w:eastAsia="zh-CN"/>
            </w:rPr>
            <w:t>15.终止询价采购</w:t>
          </w:r>
          <w:r>
            <w:rPr>
              <w:color w:val="auto"/>
            </w:rPr>
            <w:tab/>
          </w:r>
          <w:r>
            <w:rPr>
              <w:color w:val="auto"/>
            </w:rPr>
            <w:fldChar w:fldCharType="begin"/>
          </w:r>
          <w:r>
            <w:rPr>
              <w:color w:val="auto"/>
            </w:rPr>
            <w:instrText xml:space="preserve"> PAGEREF _Toc13722 \h </w:instrText>
          </w:r>
          <w:r>
            <w:rPr>
              <w:color w:val="auto"/>
            </w:rPr>
            <w:fldChar w:fldCharType="separate"/>
          </w:r>
          <w:r>
            <w:rPr>
              <w:color w:val="auto"/>
            </w:rPr>
            <w:t>10</w:t>
          </w:r>
          <w:r>
            <w:rPr>
              <w:color w:val="auto"/>
            </w:rPr>
            <w:fldChar w:fldCharType="end"/>
          </w:r>
          <w:r>
            <w:rPr>
              <w:color w:val="auto"/>
            </w:rPr>
            <w:fldChar w:fldCharType="end"/>
          </w:r>
        </w:p>
        <w:p>
          <w:pPr>
            <w:pStyle w:val="218"/>
            <w:tabs>
              <w:tab w:val="right" w:leader="dot" w:pos="8306"/>
            </w:tabs>
            <w:rPr>
              <w:b/>
              <w:color w:val="auto"/>
            </w:rPr>
          </w:pPr>
          <w:r>
            <w:rPr>
              <w:b/>
              <w:color w:val="auto"/>
            </w:rPr>
            <w:fldChar w:fldCharType="begin"/>
          </w:r>
          <w:r>
            <w:rPr>
              <w:b/>
              <w:color w:val="auto"/>
            </w:rPr>
            <w:instrText xml:space="preserve"> HYPERLINK \l _Toc7770 </w:instrText>
          </w:r>
          <w:r>
            <w:rPr>
              <w:b/>
              <w:color w:val="auto"/>
            </w:rPr>
            <w:fldChar w:fldCharType="separate"/>
          </w:r>
          <w:r>
            <w:rPr>
              <w:rFonts w:hint="eastAsia" w:ascii="Times New Roman" w:hAnsi="黑体" w:eastAsia="黑体"/>
              <w:b/>
              <w:bCs w:val="0"/>
              <w:color w:val="auto"/>
              <w:szCs w:val="32"/>
            </w:rPr>
            <w:t>第</w:t>
          </w:r>
          <w:r>
            <w:rPr>
              <w:rFonts w:hint="eastAsia" w:ascii="Times New Roman" w:hAnsi="黑体" w:eastAsia="黑体"/>
              <w:b/>
              <w:bCs w:val="0"/>
              <w:color w:val="auto"/>
              <w:szCs w:val="32"/>
              <w:lang w:val="en-US" w:eastAsia="zh-CN"/>
            </w:rPr>
            <w:t>三</w:t>
          </w:r>
          <w:r>
            <w:rPr>
              <w:rFonts w:hint="eastAsia" w:ascii="Times New Roman" w:hAnsi="黑体" w:eastAsia="黑体"/>
              <w:b/>
              <w:bCs w:val="0"/>
              <w:color w:val="auto"/>
              <w:szCs w:val="32"/>
            </w:rPr>
            <w:t xml:space="preserve">章  </w:t>
          </w:r>
          <w:r>
            <w:rPr>
              <w:rFonts w:hint="eastAsia" w:ascii="Times New Roman" w:hAnsi="黑体" w:eastAsia="黑体"/>
              <w:b/>
              <w:bCs w:val="0"/>
              <w:color w:val="auto"/>
              <w:szCs w:val="32"/>
              <w:lang w:val="en-US" w:eastAsia="zh-CN"/>
            </w:rPr>
            <w:t>项目要求</w:t>
          </w:r>
          <w:r>
            <w:rPr>
              <w:b/>
              <w:color w:val="auto"/>
            </w:rPr>
            <w:tab/>
          </w:r>
          <w:r>
            <w:rPr>
              <w:b/>
              <w:color w:val="auto"/>
            </w:rPr>
            <w:fldChar w:fldCharType="begin"/>
          </w:r>
          <w:r>
            <w:rPr>
              <w:b/>
              <w:color w:val="auto"/>
            </w:rPr>
            <w:instrText xml:space="preserve"> PAGEREF _Toc7770 \h </w:instrText>
          </w:r>
          <w:r>
            <w:rPr>
              <w:b/>
              <w:color w:val="auto"/>
            </w:rPr>
            <w:fldChar w:fldCharType="separate"/>
          </w:r>
          <w:r>
            <w:rPr>
              <w:b/>
              <w:color w:val="auto"/>
            </w:rPr>
            <w:t>12</w:t>
          </w:r>
          <w:r>
            <w:rPr>
              <w:b/>
              <w:color w:val="auto"/>
            </w:rPr>
            <w:fldChar w:fldCharType="end"/>
          </w:r>
          <w:r>
            <w:rPr>
              <w:b/>
              <w:color w:val="auto"/>
            </w:rPr>
            <w:fldChar w:fldCharType="end"/>
          </w:r>
        </w:p>
        <w:p>
          <w:pPr>
            <w:pStyle w:val="219"/>
            <w:tabs>
              <w:tab w:val="right" w:leader="dot" w:pos="8306"/>
            </w:tabs>
            <w:rPr>
              <w:color w:val="auto"/>
            </w:rPr>
          </w:pPr>
          <w:r>
            <w:rPr>
              <w:color w:val="auto"/>
            </w:rPr>
            <w:fldChar w:fldCharType="begin"/>
          </w:r>
          <w:r>
            <w:rPr>
              <w:color w:val="auto"/>
            </w:rPr>
            <w:instrText xml:space="preserve"> HYPERLINK \l _Toc25151 </w:instrText>
          </w:r>
          <w:r>
            <w:rPr>
              <w:color w:val="auto"/>
            </w:rPr>
            <w:fldChar w:fldCharType="separate"/>
          </w:r>
          <w:r>
            <w:rPr>
              <w:rFonts w:hint="eastAsia" w:ascii="楷体" w:hAnsi="楷体" w:eastAsia="楷体" w:cs="楷体"/>
              <w:bCs/>
              <w:color w:val="auto"/>
              <w:szCs w:val="32"/>
              <w:lang w:val="en-US" w:eastAsia="zh-CN"/>
            </w:rPr>
            <w:t>一、商务要求</w:t>
          </w:r>
          <w:r>
            <w:rPr>
              <w:color w:val="auto"/>
            </w:rPr>
            <w:tab/>
          </w:r>
          <w:r>
            <w:rPr>
              <w:color w:val="auto"/>
            </w:rPr>
            <w:fldChar w:fldCharType="begin"/>
          </w:r>
          <w:r>
            <w:rPr>
              <w:color w:val="auto"/>
            </w:rPr>
            <w:instrText xml:space="preserve"> PAGEREF _Toc25151 \h </w:instrText>
          </w:r>
          <w:r>
            <w:rPr>
              <w:color w:val="auto"/>
            </w:rPr>
            <w:fldChar w:fldCharType="separate"/>
          </w:r>
          <w:r>
            <w:rPr>
              <w:color w:val="auto"/>
            </w:rPr>
            <w:t>12</w:t>
          </w:r>
          <w:r>
            <w:rPr>
              <w:color w:val="auto"/>
            </w:rPr>
            <w:fldChar w:fldCharType="end"/>
          </w:r>
          <w:r>
            <w:rPr>
              <w:color w:val="auto"/>
            </w:rPr>
            <w:fldChar w:fldCharType="end"/>
          </w:r>
        </w:p>
        <w:p>
          <w:pPr>
            <w:pStyle w:val="219"/>
            <w:tabs>
              <w:tab w:val="right" w:leader="dot" w:pos="8306"/>
            </w:tabs>
            <w:rPr>
              <w:color w:val="auto"/>
            </w:rPr>
          </w:pPr>
          <w:r>
            <w:rPr>
              <w:color w:val="auto"/>
            </w:rPr>
            <w:fldChar w:fldCharType="begin"/>
          </w:r>
          <w:r>
            <w:rPr>
              <w:color w:val="auto"/>
            </w:rPr>
            <w:instrText xml:space="preserve"> HYPERLINK \l _Toc5971 </w:instrText>
          </w:r>
          <w:r>
            <w:rPr>
              <w:color w:val="auto"/>
            </w:rPr>
            <w:fldChar w:fldCharType="separate"/>
          </w:r>
          <w:r>
            <w:rPr>
              <w:rFonts w:hint="eastAsia" w:ascii="楷体" w:hAnsi="楷体" w:eastAsia="楷体" w:cs="楷体"/>
              <w:bCs/>
              <w:color w:val="auto"/>
              <w:szCs w:val="32"/>
              <w:lang w:val="en-US" w:eastAsia="zh-CN"/>
            </w:rPr>
            <w:t>二、技术要求</w:t>
          </w:r>
          <w:r>
            <w:rPr>
              <w:color w:val="auto"/>
            </w:rPr>
            <w:tab/>
          </w:r>
          <w:r>
            <w:rPr>
              <w:color w:val="auto"/>
            </w:rPr>
            <w:fldChar w:fldCharType="begin"/>
          </w:r>
          <w:r>
            <w:rPr>
              <w:color w:val="auto"/>
            </w:rPr>
            <w:instrText xml:space="preserve"> PAGEREF _Toc5971 \h </w:instrText>
          </w:r>
          <w:r>
            <w:rPr>
              <w:color w:val="auto"/>
            </w:rPr>
            <w:fldChar w:fldCharType="separate"/>
          </w:r>
          <w:r>
            <w:rPr>
              <w:color w:val="auto"/>
            </w:rPr>
            <w:t>13</w:t>
          </w:r>
          <w:r>
            <w:rPr>
              <w:color w:val="auto"/>
            </w:rPr>
            <w:fldChar w:fldCharType="end"/>
          </w:r>
          <w:r>
            <w:rPr>
              <w:color w:val="auto"/>
            </w:rPr>
            <w:fldChar w:fldCharType="end"/>
          </w:r>
        </w:p>
        <w:p>
          <w:pPr>
            <w:pStyle w:val="218"/>
            <w:tabs>
              <w:tab w:val="right" w:leader="dot" w:pos="8306"/>
            </w:tabs>
            <w:rPr>
              <w:b/>
              <w:color w:val="auto"/>
            </w:rPr>
          </w:pPr>
          <w:r>
            <w:rPr>
              <w:b/>
              <w:color w:val="auto"/>
            </w:rPr>
            <w:fldChar w:fldCharType="begin"/>
          </w:r>
          <w:r>
            <w:rPr>
              <w:b/>
              <w:color w:val="auto"/>
            </w:rPr>
            <w:instrText xml:space="preserve"> HYPERLINK \l _Toc17475 </w:instrText>
          </w:r>
          <w:r>
            <w:rPr>
              <w:b/>
              <w:color w:val="auto"/>
            </w:rPr>
            <w:fldChar w:fldCharType="separate"/>
          </w:r>
          <w:r>
            <w:rPr>
              <w:rFonts w:hint="eastAsia" w:ascii="Times New Roman" w:hAnsi="黑体" w:eastAsia="黑体"/>
              <w:b/>
              <w:bCs w:val="0"/>
              <w:color w:val="auto"/>
              <w:szCs w:val="32"/>
              <w:lang w:val="en-US" w:eastAsia="zh-CN"/>
            </w:rPr>
            <w:t>第四章</w:t>
          </w:r>
          <w:r>
            <w:rPr>
              <w:rFonts w:hint="eastAsia" w:ascii="Times New Roman" w:hAnsi="黑体" w:eastAsia="黑体"/>
              <w:b/>
              <w:bCs w:val="0"/>
              <w:color w:val="auto"/>
              <w:szCs w:val="32"/>
            </w:rPr>
            <w:t xml:space="preserve"> 响应文件格式</w:t>
          </w:r>
          <w:r>
            <w:rPr>
              <w:b/>
              <w:color w:val="auto"/>
            </w:rPr>
            <w:tab/>
          </w:r>
          <w:r>
            <w:rPr>
              <w:b/>
              <w:color w:val="auto"/>
            </w:rPr>
            <w:fldChar w:fldCharType="begin"/>
          </w:r>
          <w:r>
            <w:rPr>
              <w:b/>
              <w:color w:val="auto"/>
            </w:rPr>
            <w:instrText xml:space="preserve"> PAGEREF _Toc17475 \h </w:instrText>
          </w:r>
          <w:r>
            <w:rPr>
              <w:b/>
              <w:color w:val="auto"/>
            </w:rPr>
            <w:fldChar w:fldCharType="separate"/>
          </w:r>
          <w:r>
            <w:rPr>
              <w:b/>
              <w:color w:val="auto"/>
            </w:rPr>
            <w:t>14</w:t>
          </w:r>
          <w:r>
            <w:rPr>
              <w:b/>
              <w:color w:val="auto"/>
            </w:rPr>
            <w:fldChar w:fldCharType="end"/>
          </w:r>
          <w:r>
            <w:rPr>
              <w:b/>
              <w:color w:val="auto"/>
            </w:rPr>
            <w:fldChar w:fldCharType="end"/>
          </w:r>
        </w:p>
        <w:p>
          <w:pPr>
            <w:pStyle w:val="219"/>
            <w:tabs>
              <w:tab w:val="right" w:leader="dot" w:pos="8306"/>
            </w:tabs>
            <w:rPr>
              <w:color w:val="auto"/>
            </w:rPr>
          </w:pPr>
          <w:r>
            <w:rPr>
              <w:color w:val="auto"/>
            </w:rPr>
            <w:fldChar w:fldCharType="begin"/>
          </w:r>
          <w:r>
            <w:rPr>
              <w:color w:val="auto"/>
            </w:rPr>
            <w:instrText xml:space="preserve"> HYPERLINK \l _Toc11675 </w:instrText>
          </w:r>
          <w:r>
            <w:rPr>
              <w:color w:val="auto"/>
            </w:rPr>
            <w:fldChar w:fldCharType="separate"/>
          </w:r>
          <w:r>
            <w:rPr>
              <w:rFonts w:hint="eastAsia"/>
              <w:color w:val="auto"/>
              <w:lang w:val="en-US" w:eastAsia="zh-CN"/>
            </w:rPr>
            <w:t>一、询价</w:t>
          </w:r>
          <w:r>
            <w:rPr>
              <w:rFonts w:hint="eastAsia"/>
              <w:color w:val="auto"/>
            </w:rPr>
            <w:t>响应函</w:t>
          </w:r>
          <w:r>
            <w:rPr>
              <w:color w:val="auto"/>
            </w:rPr>
            <w:tab/>
          </w:r>
          <w:r>
            <w:rPr>
              <w:color w:val="auto"/>
            </w:rPr>
            <w:fldChar w:fldCharType="begin"/>
          </w:r>
          <w:r>
            <w:rPr>
              <w:color w:val="auto"/>
            </w:rPr>
            <w:instrText xml:space="preserve"> PAGEREF _Toc11675 \h </w:instrText>
          </w:r>
          <w:r>
            <w:rPr>
              <w:color w:val="auto"/>
            </w:rPr>
            <w:fldChar w:fldCharType="separate"/>
          </w:r>
          <w:r>
            <w:rPr>
              <w:color w:val="auto"/>
            </w:rPr>
            <w:t>15</w:t>
          </w:r>
          <w:r>
            <w:rPr>
              <w:color w:val="auto"/>
            </w:rPr>
            <w:fldChar w:fldCharType="end"/>
          </w:r>
          <w:r>
            <w:rPr>
              <w:color w:val="auto"/>
            </w:rPr>
            <w:fldChar w:fldCharType="end"/>
          </w:r>
        </w:p>
        <w:p>
          <w:pPr>
            <w:pStyle w:val="219"/>
            <w:tabs>
              <w:tab w:val="right" w:leader="dot" w:pos="8306"/>
            </w:tabs>
            <w:rPr>
              <w:color w:val="auto"/>
            </w:rPr>
          </w:pPr>
          <w:r>
            <w:rPr>
              <w:color w:val="auto"/>
            </w:rPr>
            <w:fldChar w:fldCharType="begin"/>
          </w:r>
          <w:r>
            <w:rPr>
              <w:color w:val="auto"/>
            </w:rPr>
            <w:instrText xml:space="preserve"> HYPERLINK \l _Toc25357 </w:instrText>
          </w:r>
          <w:r>
            <w:rPr>
              <w:color w:val="auto"/>
            </w:rPr>
            <w:fldChar w:fldCharType="separate"/>
          </w:r>
          <w:r>
            <w:rPr>
              <w:rFonts w:hint="eastAsia"/>
              <w:color w:val="auto"/>
              <w:lang w:val="en-US" w:eastAsia="zh-CN"/>
            </w:rPr>
            <w:t>二、</w:t>
          </w:r>
          <w:r>
            <w:rPr>
              <w:rFonts w:hint="eastAsia"/>
              <w:color w:val="auto"/>
            </w:rPr>
            <w:t>报价表</w:t>
          </w:r>
          <w:r>
            <w:rPr>
              <w:color w:val="auto"/>
            </w:rPr>
            <w:tab/>
          </w:r>
          <w:r>
            <w:rPr>
              <w:color w:val="auto"/>
            </w:rPr>
            <w:fldChar w:fldCharType="begin"/>
          </w:r>
          <w:r>
            <w:rPr>
              <w:color w:val="auto"/>
            </w:rPr>
            <w:instrText xml:space="preserve"> PAGEREF _Toc25357 \h </w:instrText>
          </w:r>
          <w:r>
            <w:rPr>
              <w:color w:val="auto"/>
            </w:rPr>
            <w:fldChar w:fldCharType="separate"/>
          </w:r>
          <w:r>
            <w:rPr>
              <w:color w:val="auto"/>
            </w:rPr>
            <w:t>16</w:t>
          </w:r>
          <w:r>
            <w:rPr>
              <w:color w:val="auto"/>
            </w:rPr>
            <w:fldChar w:fldCharType="end"/>
          </w:r>
          <w:r>
            <w:rPr>
              <w:color w:val="auto"/>
            </w:rPr>
            <w:fldChar w:fldCharType="end"/>
          </w:r>
        </w:p>
        <w:p>
          <w:pPr>
            <w:pStyle w:val="219"/>
            <w:tabs>
              <w:tab w:val="right" w:leader="dot" w:pos="8306"/>
            </w:tabs>
            <w:rPr>
              <w:rFonts w:hint="default" w:eastAsia="宋体"/>
              <w:color w:val="auto"/>
              <w:lang w:val="en-US" w:eastAsia="zh-CN"/>
            </w:rPr>
          </w:pPr>
          <w:r>
            <w:rPr>
              <w:color w:val="auto"/>
            </w:rPr>
            <w:fldChar w:fldCharType="begin"/>
          </w:r>
          <w:r>
            <w:rPr>
              <w:color w:val="auto"/>
            </w:rPr>
            <w:instrText xml:space="preserve"> HYPERLINK \l _Toc26748 </w:instrText>
          </w:r>
          <w:r>
            <w:rPr>
              <w:color w:val="auto"/>
            </w:rPr>
            <w:fldChar w:fldCharType="separate"/>
          </w:r>
          <w:r>
            <w:rPr>
              <w:rFonts w:hint="eastAsia"/>
              <w:color w:val="auto"/>
              <w:lang w:val="en-US" w:eastAsia="zh-CN"/>
            </w:rPr>
            <w:t>三</w:t>
          </w:r>
          <w:r>
            <w:rPr>
              <w:rFonts w:hint="eastAsia"/>
              <w:color w:val="auto"/>
            </w:rPr>
            <w:t>、</w:t>
          </w:r>
          <w:r>
            <w:rPr>
              <w:rFonts w:hint="eastAsia"/>
              <w:color w:val="auto"/>
              <w:lang w:val="en-US" w:eastAsia="zh-CN"/>
            </w:rPr>
            <w:t>分项报价表</w:t>
          </w:r>
          <w:r>
            <w:rPr>
              <w:color w:val="auto"/>
            </w:rPr>
            <w:tab/>
          </w:r>
          <w:r>
            <w:rPr>
              <w:color w:val="auto"/>
            </w:rPr>
            <w:fldChar w:fldCharType="begin"/>
          </w:r>
          <w:r>
            <w:rPr>
              <w:color w:val="auto"/>
            </w:rPr>
            <w:instrText xml:space="preserve"> PAGEREF _Toc26748 \h </w:instrText>
          </w:r>
          <w:r>
            <w:rPr>
              <w:color w:val="auto"/>
            </w:rPr>
            <w:fldChar w:fldCharType="separate"/>
          </w:r>
          <w:r>
            <w:rPr>
              <w:color w:val="auto"/>
            </w:rPr>
            <w:t>17</w:t>
          </w:r>
          <w:r>
            <w:rPr>
              <w:color w:val="auto"/>
            </w:rPr>
            <w:fldChar w:fldCharType="end"/>
          </w:r>
        </w:p>
        <w:p>
          <w:pPr>
            <w:pStyle w:val="219"/>
            <w:tabs>
              <w:tab w:val="right" w:leader="dot" w:pos="8306"/>
            </w:tabs>
            <w:rPr>
              <w:color w:val="auto"/>
            </w:rPr>
          </w:pPr>
          <w:r>
            <w:rPr>
              <w:rFonts w:hint="eastAsia"/>
              <w:color w:val="auto"/>
              <w:lang w:val="en-US" w:eastAsia="zh-CN"/>
            </w:rPr>
            <w:t>四、</w:t>
          </w:r>
          <w:r>
            <w:rPr>
              <w:rFonts w:hint="eastAsia"/>
              <w:color w:val="auto"/>
            </w:rPr>
            <w:t>法定代表人授权书</w:t>
          </w:r>
          <w:r>
            <w:rPr>
              <w:color w:val="auto"/>
            </w:rPr>
            <w:tab/>
          </w:r>
          <w:r>
            <w:rPr>
              <w:color w:val="auto"/>
            </w:rPr>
            <w:fldChar w:fldCharType="begin"/>
          </w:r>
          <w:r>
            <w:rPr>
              <w:color w:val="auto"/>
            </w:rPr>
            <w:instrText xml:space="preserve"> PAGEREF _Toc26748 \h </w:instrText>
          </w:r>
          <w:r>
            <w:rPr>
              <w:color w:val="auto"/>
            </w:rPr>
            <w:fldChar w:fldCharType="separate"/>
          </w:r>
          <w:r>
            <w:rPr>
              <w:color w:val="auto"/>
            </w:rPr>
            <w:t>17</w:t>
          </w:r>
          <w:r>
            <w:rPr>
              <w:color w:val="auto"/>
            </w:rPr>
            <w:fldChar w:fldCharType="end"/>
          </w:r>
          <w:r>
            <w:rPr>
              <w:color w:val="auto"/>
            </w:rPr>
            <w:fldChar w:fldCharType="end"/>
          </w:r>
        </w:p>
        <w:p>
          <w:pPr>
            <w:pStyle w:val="219"/>
            <w:tabs>
              <w:tab w:val="right" w:leader="dot" w:pos="8306"/>
            </w:tabs>
            <w:rPr>
              <w:color w:val="auto"/>
            </w:rPr>
          </w:pPr>
          <w:r>
            <w:rPr>
              <w:color w:val="auto"/>
            </w:rPr>
            <w:fldChar w:fldCharType="begin"/>
          </w:r>
          <w:r>
            <w:rPr>
              <w:color w:val="auto"/>
            </w:rPr>
            <w:instrText xml:space="preserve"> HYPERLINK \l _Toc14413 </w:instrText>
          </w:r>
          <w:r>
            <w:rPr>
              <w:color w:val="auto"/>
            </w:rPr>
            <w:fldChar w:fldCharType="separate"/>
          </w:r>
          <w:r>
            <w:rPr>
              <w:rFonts w:hint="eastAsia"/>
              <w:color w:val="auto"/>
              <w:lang w:val="en-US" w:eastAsia="zh-CN"/>
            </w:rPr>
            <w:t>五、</w:t>
          </w:r>
          <w:r>
            <w:rPr>
              <w:rFonts w:hint="eastAsia"/>
              <w:color w:val="auto"/>
            </w:rPr>
            <w:t>商务条款响应/偏离表格式</w:t>
          </w:r>
          <w:r>
            <w:rPr>
              <w:color w:val="auto"/>
            </w:rPr>
            <w:tab/>
          </w:r>
          <w:r>
            <w:rPr>
              <w:color w:val="auto"/>
            </w:rPr>
            <w:fldChar w:fldCharType="begin"/>
          </w:r>
          <w:r>
            <w:rPr>
              <w:color w:val="auto"/>
            </w:rPr>
            <w:instrText xml:space="preserve"> PAGEREF _Toc14413 \h </w:instrText>
          </w:r>
          <w:r>
            <w:rPr>
              <w:color w:val="auto"/>
            </w:rPr>
            <w:fldChar w:fldCharType="separate"/>
          </w:r>
          <w:r>
            <w:rPr>
              <w:color w:val="auto"/>
            </w:rPr>
            <w:t>20</w:t>
          </w:r>
          <w:r>
            <w:rPr>
              <w:color w:val="auto"/>
            </w:rPr>
            <w:fldChar w:fldCharType="end"/>
          </w:r>
          <w:r>
            <w:rPr>
              <w:color w:val="auto"/>
            </w:rPr>
            <w:fldChar w:fldCharType="end"/>
          </w:r>
        </w:p>
        <w:p>
          <w:pPr>
            <w:pStyle w:val="219"/>
            <w:tabs>
              <w:tab w:val="right" w:leader="dot" w:pos="8306"/>
            </w:tabs>
            <w:rPr>
              <w:color w:val="auto"/>
            </w:rPr>
          </w:pPr>
          <w:r>
            <w:rPr>
              <w:color w:val="auto"/>
            </w:rPr>
            <w:fldChar w:fldCharType="begin"/>
          </w:r>
          <w:r>
            <w:rPr>
              <w:color w:val="auto"/>
            </w:rPr>
            <w:instrText xml:space="preserve"> HYPERLINK \l _Toc15800 </w:instrText>
          </w:r>
          <w:r>
            <w:rPr>
              <w:color w:val="auto"/>
            </w:rPr>
            <w:fldChar w:fldCharType="separate"/>
          </w:r>
          <w:r>
            <w:rPr>
              <w:rFonts w:hint="eastAsia"/>
              <w:color w:val="auto"/>
              <w:lang w:val="en-US" w:eastAsia="zh-CN"/>
            </w:rPr>
            <w:t>六、</w:t>
          </w:r>
          <w:r>
            <w:rPr>
              <w:rFonts w:hint="eastAsia"/>
              <w:color w:val="auto"/>
            </w:rPr>
            <w:t>技术要求响应/偏离表格式</w:t>
          </w:r>
          <w:r>
            <w:rPr>
              <w:color w:val="auto"/>
            </w:rPr>
            <w:tab/>
          </w:r>
          <w:r>
            <w:rPr>
              <w:color w:val="auto"/>
            </w:rPr>
            <w:fldChar w:fldCharType="begin"/>
          </w:r>
          <w:r>
            <w:rPr>
              <w:color w:val="auto"/>
            </w:rPr>
            <w:instrText xml:space="preserve"> PAGEREF _Toc15800 \h </w:instrText>
          </w:r>
          <w:r>
            <w:rPr>
              <w:color w:val="auto"/>
            </w:rPr>
            <w:fldChar w:fldCharType="separate"/>
          </w:r>
          <w:r>
            <w:rPr>
              <w:color w:val="auto"/>
            </w:rPr>
            <w:t>21</w:t>
          </w:r>
          <w:r>
            <w:rPr>
              <w:color w:val="auto"/>
            </w:rPr>
            <w:fldChar w:fldCharType="end"/>
          </w:r>
          <w:r>
            <w:rPr>
              <w:color w:val="auto"/>
            </w:rPr>
            <w:fldChar w:fldCharType="end"/>
          </w:r>
        </w:p>
        <w:p>
          <w:pPr>
            <w:pStyle w:val="219"/>
            <w:tabs>
              <w:tab w:val="right" w:leader="dot" w:pos="8306"/>
            </w:tabs>
            <w:rPr>
              <w:color w:val="auto"/>
            </w:rPr>
          </w:pPr>
          <w:r>
            <w:rPr>
              <w:color w:val="auto"/>
            </w:rPr>
            <w:fldChar w:fldCharType="begin"/>
          </w:r>
          <w:r>
            <w:rPr>
              <w:color w:val="auto"/>
            </w:rPr>
            <w:instrText xml:space="preserve"> HYPERLINK \l _Toc4974 </w:instrText>
          </w:r>
          <w:r>
            <w:rPr>
              <w:color w:val="auto"/>
            </w:rPr>
            <w:fldChar w:fldCharType="separate"/>
          </w:r>
          <w:r>
            <w:rPr>
              <w:rFonts w:hint="eastAsia"/>
              <w:color w:val="auto"/>
              <w:lang w:val="en-US" w:eastAsia="zh-CN"/>
            </w:rPr>
            <w:t>七、</w:t>
          </w:r>
          <w:r>
            <w:rPr>
              <w:rFonts w:hint="eastAsia"/>
              <w:color w:val="auto"/>
            </w:rPr>
            <w:t>资格证明材料</w:t>
          </w:r>
          <w:r>
            <w:rPr>
              <w:color w:val="auto"/>
            </w:rPr>
            <w:tab/>
          </w:r>
          <w:r>
            <w:rPr>
              <w:color w:val="auto"/>
            </w:rPr>
            <w:fldChar w:fldCharType="begin"/>
          </w:r>
          <w:r>
            <w:rPr>
              <w:color w:val="auto"/>
            </w:rPr>
            <w:instrText xml:space="preserve"> PAGEREF _Toc4974 \h </w:instrText>
          </w:r>
          <w:r>
            <w:rPr>
              <w:color w:val="auto"/>
            </w:rPr>
            <w:fldChar w:fldCharType="separate"/>
          </w:r>
          <w:r>
            <w:rPr>
              <w:color w:val="auto"/>
            </w:rPr>
            <w:t>22</w:t>
          </w:r>
          <w:r>
            <w:rPr>
              <w:color w:val="auto"/>
            </w:rPr>
            <w:fldChar w:fldCharType="end"/>
          </w:r>
          <w:r>
            <w:rPr>
              <w:color w:val="auto"/>
            </w:rPr>
            <w:fldChar w:fldCharType="end"/>
          </w:r>
        </w:p>
        <w:p>
          <w:pPr>
            <w:pStyle w:val="219"/>
            <w:tabs>
              <w:tab w:val="right" w:leader="dot" w:pos="8306"/>
            </w:tabs>
            <w:ind w:firstLine="400" w:firstLineChars="200"/>
            <w:rPr>
              <w:color w:val="auto"/>
            </w:rPr>
          </w:pPr>
          <w:r>
            <w:rPr>
              <w:b w:val="0"/>
              <w:bCs/>
              <w:color w:val="auto"/>
            </w:rPr>
            <w:fldChar w:fldCharType="begin"/>
          </w:r>
          <w:r>
            <w:rPr>
              <w:b w:val="0"/>
              <w:bCs/>
              <w:color w:val="auto"/>
            </w:rPr>
            <w:instrText xml:space="preserve"> HYPERLINK \l _Toc14818 </w:instrText>
          </w:r>
          <w:r>
            <w:rPr>
              <w:b w:val="0"/>
              <w:bCs/>
              <w:color w:val="auto"/>
            </w:rPr>
            <w:fldChar w:fldCharType="separate"/>
          </w:r>
          <w:r>
            <w:rPr>
              <w:rFonts w:hint="eastAsia" w:ascii="楷体" w:hAnsi="楷体" w:eastAsia="楷体" w:cs="楷体"/>
              <w:b w:val="0"/>
              <w:bCs/>
              <w:color w:val="auto"/>
              <w:szCs w:val="32"/>
            </w:rPr>
            <w:t>格式</w:t>
          </w:r>
          <w:r>
            <w:rPr>
              <w:rFonts w:hint="eastAsia" w:ascii="楷体" w:hAnsi="楷体" w:eastAsia="楷体" w:cs="楷体"/>
              <w:b w:val="0"/>
              <w:bCs/>
              <w:color w:val="auto"/>
              <w:szCs w:val="32"/>
              <w:lang w:val="en-US" w:eastAsia="zh-CN"/>
            </w:rPr>
            <w:t>7</w:t>
          </w:r>
          <w:r>
            <w:rPr>
              <w:rFonts w:hint="eastAsia" w:ascii="楷体" w:hAnsi="楷体" w:eastAsia="楷体" w:cs="楷体"/>
              <w:b w:val="0"/>
              <w:bCs/>
              <w:color w:val="auto"/>
              <w:szCs w:val="32"/>
            </w:rPr>
            <w:t>-</w:t>
          </w:r>
          <w:r>
            <w:rPr>
              <w:rFonts w:hint="eastAsia" w:ascii="楷体" w:hAnsi="楷体" w:eastAsia="楷体" w:cs="楷体"/>
              <w:b w:val="0"/>
              <w:bCs/>
              <w:color w:val="auto"/>
              <w:szCs w:val="32"/>
              <w:lang w:val="en-US" w:eastAsia="zh-CN"/>
            </w:rPr>
            <w:t>1 营业执照等相关资格证明材料</w:t>
          </w:r>
          <w:r>
            <w:rPr>
              <w:b w:val="0"/>
              <w:bCs/>
              <w:color w:val="auto"/>
            </w:rPr>
            <w:tab/>
          </w:r>
          <w:r>
            <w:rPr>
              <w:b w:val="0"/>
              <w:bCs/>
              <w:color w:val="auto"/>
            </w:rPr>
            <w:fldChar w:fldCharType="begin"/>
          </w:r>
          <w:r>
            <w:rPr>
              <w:b w:val="0"/>
              <w:bCs/>
              <w:color w:val="auto"/>
            </w:rPr>
            <w:instrText xml:space="preserve"> PAGEREF _Toc14818 \h </w:instrText>
          </w:r>
          <w:r>
            <w:rPr>
              <w:b w:val="0"/>
              <w:bCs/>
              <w:color w:val="auto"/>
            </w:rPr>
            <w:fldChar w:fldCharType="separate"/>
          </w:r>
          <w:r>
            <w:rPr>
              <w:b w:val="0"/>
              <w:bCs/>
              <w:color w:val="auto"/>
            </w:rPr>
            <w:t>24</w:t>
          </w:r>
          <w:r>
            <w:rPr>
              <w:b w:val="0"/>
              <w:bCs/>
              <w:color w:val="auto"/>
            </w:rPr>
            <w:fldChar w:fldCharType="end"/>
          </w:r>
          <w:r>
            <w:rPr>
              <w:b w:val="0"/>
              <w:bCs/>
              <w:color w:val="auto"/>
            </w:rPr>
            <w:fldChar w:fldCharType="end"/>
          </w:r>
        </w:p>
        <w:p>
          <w:pPr>
            <w:pStyle w:val="219"/>
            <w:tabs>
              <w:tab w:val="right" w:leader="dot" w:pos="8306"/>
            </w:tabs>
            <w:ind w:firstLine="400" w:firstLineChars="200"/>
            <w:rPr>
              <w:color w:val="auto"/>
            </w:rPr>
          </w:pPr>
          <w:r>
            <w:rPr>
              <w:b w:val="0"/>
              <w:bCs/>
              <w:color w:val="auto"/>
            </w:rPr>
            <w:fldChar w:fldCharType="begin"/>
          </w:r>
          <w:r>
            <w:rPr>
              <w:b w:val="0"/>
              <w:bCs/>
              <w:color w:val="auto"/>
            </w:rPr>
            <w:instrText xml:space="preserve"> HYPERLINK \l _Toc14818 </w:instrText>
          </w:r>
          <w:r>
            <w:rPr>
              <w:b w:val="0"/>
              <w:bCs/>
              <w:color w:val="auto"/>
            </w:rPr>
            <w:fldChar w:fldCharType="separate"/>
          </w:r>
          <w:r>
            <w:rPr>
              <w:rFonts w:hint="eastAsia" w:ascii="楷体" w:hAnsi="楷体" w:eastAsia="楷体" w:cs="楷体"/>
              <w:b w:val="0"/>
              <w:bCs/>
              <w:color w:val="auto"/>
              <w:szCs w:val="32"/>
            </w:rPr>
            <w:t>格式</w:t>
          </w:r>
          <w:r>
            <w:rPr>
              <w:rFonts w:hint="eastAsia" w:ascii="楷体" w:hAnsi="楷体" w:eastAsia="楷体" w:cs="楷体"/>
              <w:b w:val="0"/>
              <w:bCs/>
              <w:color w:val="auto"/>
              <w:szCs w:val="32"/>
              <w:lang w:val="en-US" w:eastAsia="zh-CN"/>
            </w:rPr>
            <w:t>7</w:t>
          </w:r>
          <w:r>
            <w:rPr>
              <w:rFonts w:hint="eastAsia" w:ascii="楷体" w:hAnsi="楷体" w:eastAsia="楷体" w:cs="楷体"/>
              <w:b w:val="0"/>
              <w:bCs/>
              <w:color w:val="auto"/>
              <w:szCs w:val="32"/>
            </w:rPr>
            <w:t>-</w:t>
          </w:r>
          <w:r>
            <w:rPr>
              <w:rFonts w:hint="eastAsia" w:ascii="楷体" w:hAnsi="楷体" w:eastAsia="楷体" w:cs="楷体"/>
              <w:b w:val="0"/>
              <w:bCs/>
              <w:color w:val="auto"/>
              <w:szCs w:val="32"/>
              <w:lang w:val="en-US" w:eastAsia="zh-CN"/>
            </w:rPr>
            <w:t xml:space="preserve">2 </w:t>
          </w:r>
          <w:r>
            <w:rPr>
              <w:rFonts w:hint="eastAsia" w:ascii="楷体" w:hAnsi="楷体" w:eastAsia="楷体" w:cs="楷体"/>
              <w:b w:val="0"/>
              <w:bCs/>
              <w:color w:val="auto"/>
              <w:szCs w:val="32"/>
            </w:rPr>
            <w:t>供应商</w:t>
          </w:r>
          <w:r>
            <w:rPr>
              <w:rFonts w:hint="eastAsia" w:ascii="楷体" w:hAnsi="楷体" w:eastAsia="楷体" w:cs="楷体"/>
              <w:b w:val="0"/>
              <w:bCs/>
              <w:color w:val="auto"/>
              <w:szCs w:val="32"/>
              <w:lang w:val="en-US" w:eastAsia="zh-CN"/>
            </w:rPr>
            <w:t>的承诺函</w:t>
          </w:r>
          <w:r>
            <w:rPr>
              <w:b w:val="0"/>
              <w:bCs/>
              <w:color w:val="auto"/>
            </w:rPr>
            <w:tab/>
          </w:r>
          <w:r>
            <w:rPr>
              <w:b w:val="0"/>
              <w:bCs/>
              <w:color w:val="auto"/>
            </w:rPr>
            <w:fldChar w:fldCharType="begin"/>
          </w:r>
          <w:r>
            <w:rPr>
              <w:b w:val="0"/>
              <w:bCs/>
              <w:color w:val="auto"/>
            </w:rPr>
            <w:instrText xml:space="preserve"> PAGEREF _Toc14818 \h </w:instrText>
          </w:r>
          <w:r>
            <w:rPr>
              <w:b w:val="0"/>
              <w:bCs/>
              <w:color w:val="auto"/>
            </w:rPr>
            <w:fldChar w:fldCharType="separate"/>
          </w:r>
          <w:r>
            <w:rPr>
              <w:b w:val="0"/>
              <w:bCs/>
              <w:color w:val="auto"/>
            </w:rPr>
            <w:t>24</w:t>
          </w:r>
          <w:r>
            <w:rPr>
              <w:b w:val="0"/>
              <w:bCs/>
              <w:color w:val="auto"/>
            </w:rPr>
            <w:fldChar w:fldCharType="end"/>
          </w:r>
          <w:r>
            <w:rPr>
              <w:b w:val="0"/>
              <w:bCs/>
              <w:color w:val="auto"/>
            </w:rPr>
            <w:fldChar w:fldCharType="end"/>
          </w:r>
        </w:p>
        <w:p>
          <w:pPr>
            <w:pStyle w:val="218"/>
            <w:tabs>
              <w:tab w:val="right" w:leader="dot" w:pos="8306"/>
            </w:tabs>
            <w:ind w:firstLine="800" w:firstLineChars="400"/>
            <w:rPr>
              <w:b w:val="0"/>
              <w:bCs/>
              <w:color w:val="auto"/>
            </w:rPr>
          </w:pPr>
          <w:r>
            <w:rPr>
              <w:b w:val="0"/>
              <w:bCs/>
              <w:color w:val="auto"/>
            </w:rPr>
            <w:fldChar w:fldCharType="begin"/>
          </w:r>
          <w:r>
            <w:rPr>
              <w:b w:val="0"/>
              <w:bCs/>
              <w:color w:val="auto"/>
            </w:rPr>
            <w:instrText xml:space="preserve"> HYPERLINK \l _Toc14818 </w:instrText>
          </w:r>
          <w:r>
            <w:rPr>
              <w:b w:val="0"/>
              <w:bCs/>
              <w:color w:val="auto"/>
            </w:rPr>
            <w:fldChar w:fldCharType="separate"/>
          </w:r>
          <w:r>
            <w:rPr>
              <w:rFonts w:hint="eastAsia" w:ascii="楷体" w:hAnsi="楷体" w:eastAsia="楷体" w:cs="楷体"/>
              <w:b w:val="0"/>
              <w:bCs/>
              <w:color w:val="auto"/>
              <w:szCs w:val="32"/>
            </w:rPr>
            <w:t>格式</w:t>
          </w:r>
          <w:r>
            <w:rPr>
              <w:rFonts w:hint="eastAsia" w:ascii="楷体" w:hAnsi="楷体" w:eastAsia="楷体" w:cs="楷体"/>
              <w:b w:val="0"/>
              <w:bCs/>
              <w:color w:val="auto"/>
              <w:szCs w:val="32"/>
              <w:lang w:val="en-US" w:eastAsia="zh-CN"/>
            </w:rPr>
            <w:t>7</w:t>
          </w:r>
          <w:r>
            <w:rPr>
              <w:rFonts w:hint="eastAsia" w:ascii="楷体" w:hAnsi="楷体" w:eastAsia="楷体" w:cs="楷体"/>
              <w:b w:val="0"/>
              <w:bCs/>
              <w:color w:val="auto"/>
              <w:szCs w:val="32"/>
            </w:rPr>
            <w:t>-</w:t>
          </w:r>
          <w:r>
            <w:rPr>
              <w:rFonts w:hint="eastAsia" w:ascii="楷体" w:hAnsi="楷体" w:eastAsia="楷体" w:cs="楷体"/>
              <w:b w:val="0"/>
              <w:bCs/>
              <w:color w:val="auto"/>
              <w:szCs w:val="32"/>
              <w:lang w:val="en-US" w:eastAsia="zh-CN"/>
            </w:rPr>
            <w:t xml:space="preserve">3 </w:t>
          </w:r>
          <w:r>
            <w:rPr>
              <w:rFonts w:hint="eastAsia" w:ascii="楷体" w:hAnsi="楷体" w:eastAsia="楷体" w:cs="楷体"/>
              <w:b w:val="0"/>
              <w:bCs/>
              <w:color w:val="auto"/>
              <w:szCs w:val="32"/>
            </w:rPr>
            <w:t>供应商</w:t>
          </w:r>
          <w:r>
            <w:rPr>
              <w:rFonts w:hint="eastAsia" w:ascii="楷体" w:hAnsi="楷体" w:eastAsia="楷体" w:cs="楷体"/>
              <w:b w:val="0"/>
              <w:bCs/>
              <w:color w:val="auto"/>
              <w:szCs w:val="32"/>
              <w:lang w:val="en-US" w:eastAsia="zh-CN"/>
            </w:rPr>
            <w:t>询价保证金</w:t>
          </w:r>
          <w:r>
            <w:rPr>
              <w:b w:val="0"/>
              <w:bCs/>
              <w:color w:val="auto"/>
            </w:rPr>
            <w:tab/>
          </w:r>
          <w:r>
            <w:rPr>
              <w:b w:val="0"/>
              <w:bCs/>
              <w:color w:val="auto"/>
            </w:rPr>
            <w:fldChar w:fldCharType="begin"/>
          </w:r>
          <w:r>
            <w:rPr>
              <w:b w:val="0"/>
              <w:bCs/>
              <w:color w:val="auto"/>
            </w:rPr>
            <w:instrText xml:space="preserve"> PAGEREF _Toc14818 \h </w:instrText>
          </w:r>
          <w:r>
            <w:rPr>
              <w:b w:val="0"/>
              <w:bCs/>
              <w:color w:val="auto"/>
            </w:rPr>
            <w:fldChar w:fldCharType="separate"/>
          </w:r>
          <w:r>
            <w:rPr>
              <w:b w:val="0"/>
              <w:bCs/>
              <w:color w:val="auto"/>
            </w:rPr>
            <w:t>24</w:t>
          </w:r>
          <w:r>
            <w:rPr>
              <w:b w:val="0"/>
              <w:bCs/>
              <w:color w:val="auto"/>
            </w:rPr>
            <w:fldChar w:fldCharType="end"/>
          </w:r>
          <w:r>
            <w:rPr>
              <w:b w:val="0"/>
              <w:bCs/>
              <w:color w:val="auto"/>
            </w:rPr>
            <w:fldChar w:fldCharType="end"/>
          </w:r>
        </w:p>
        <w:p>
          <w:pPr>
            <w:pStyle w:val="218"/>
            <w:tabs>
              <w:tab w:val="right" w:leader="dot" w:pos="8306"/>
            </w:tabs>
            <w:ind w:firstLine="800" w:firstLineChars="400"/>
            <w:rPr>
              <w:b w:val="0"/>
              <w:bCs/>
              <w:color w:val="auto"/>
            </w:rPr>
          </w:pPr>
          <w:r>
            <w:rPr>
              <w:b w:val="0"/>
              <w:bCs/>
              <w:color w:val="auto"/>
            </w:rPr>
            <w:fldChar w:fldCharType="begin"/>
          </w:r>
          <w:r>
            <w:rPr>
              <w:b w:val="0"/>
              <w:bCs/>
              <w:color w:val="auto"/>
            </w:rPr>
            <w:instrText xml:space="preserve"> HYPERLINK \l _Toc15613 </w:instrText>
          </w:r>
          <w:r>
            <w:rPr>
              <w:b w:val="0"/>
              <w:bCs/>
              <w:color w:val="auto"/>
            </w:rPr>
            <w:fldChar w:fldCharType="separate"/>
          </w:r>
          <w:r>
            <w:rPr>
              <w:rFonts w:hint="eastAsia" w:ascii="楷体" w:hAnsi="楷体" w:eastAsia="楷体" w:cs="楷体"/>
              <w:b w:val="0"/>
              <w:bCs/>
              <w:color w:val="auto"/>
              <w:szCs w:val="32"/>
              <w:lang w:val="en-US" w:eastAsia="zh-CN"/>
            </w:rPr>
            <w:t>格式7-4 拟派人员资格证明材料</w:t>
          </w:r>
          <w:r>
            <w:rPr>
              <w:b w:val="0"/>
              <w:bCs/>
              <w:color w:val="auto"/>
            </w:rPr>
            <w:tab/>
          </w:r>
          <w:r>
            <w:rPr>
              <w:b w:val="0"/>
              <w:bCs/>
              <w:color w:val="auto"/>
            </w:rPr>
            <w:fldChar w:fldCharType="begin"/>
          </w:r>
          <w:r>
            <w:rPr>
              <w:b w:val="0"/>
              <w:bCs/>
              <w:color w:val="auto"/>
            </w:rPr>
            <w:instrText xml:space="preserve"> PAGEREF _Toc15613 \h </w:instrText>
          </w:r>
          <w:r>
            <w:rPr>
              <w:b w:val="0"/>
              <w:bCs/>
              <w:color w:val="auto"/>
            </w:rPr>
            <w:fldChar w:fldCharType="separate"/>
          </w:r>
          <w:r>
            <w:rPr>
              <w:b w:val="0"/>
              <w:bCs/>
              <w:color w:val="auto"/>
            </w:rPr>
            <w:t>25</w:t>
          </w:r>
          <w:r>
            <w:rPr>
              <w:b w:val="0"/>
              <w:bCs/>
              <w:color w:val="auto"/>
            </w:rPr>
            <w:fldChar w:fldCharType="end"/>
          </w:r>
          <w:r>
            <w:rPr>
              <w:b w:val="0"/>
              <w:bCs/>
              <w:color w:val="auto"/>
            </w:rPr>
            <w:fldChar w:fldCharType="end"/>
          </w:r>
        </w:p>
        <w:p>
          <w:pPr>
            <w:pStyle w:val="218"/>
            <w:tabs>
              <w:tab w:val="right" w:leader="dot" w:pos="8306"/>
            </w:tabs>
            <w:ind w:firstLine="800" w:firstLineChars="400"/>
            <w:rPr>
              <w:b/>
              <w:color w:val="auto"/>
            </w:rPr>
          </w:pPr>
          <w:r>
            <w:rPr>
              <w:b w:val="0"/>
              <w:bCs/>
              <w:color w:val="auto"/>
            </w:rPr>
            <w:fldChar w:fldCharType="begin"/>
          </w:r>
          <w:r>
            <w:rPr>
              <w:b w:val="0"/>
              <w:bCs/>
              <w:color w:val="auto"/>
            </w:rPr>
            <w:instrText xml:space="preserve"> HYPERLINK \l _Toc24860 </w:instrText>
          </w:r>
          <w:r>
            <w:rPr>
              <w:b w:val="0"/>
              <w:bCs/>
              <w:color w:val="auto"/>
            </w:rPr>
            <w:fldChar w:fldCharType="separate"/>
          </w:r>
          <w:r>
            <w:rPr>
              <w:rFonts w:hint="eastAsia" w:ascii="楷体" w:hAnsi="楷体" w:eastAsia="楷体" w:cs="楷体"/>
              <w:b w:val="0"/>
              <w:bCs/>
              <w:color w:val="auto"/>
              <w:szCs w:val="32"/>
              <w:lang w:val="en-US" w:eastAsia="zh-CN"/>
            </w:rPr>
            <w:t>格式7-5 其他材料</w:t>
          </w:r>
          <w:r>
            <w:rPr>
              <w:b w:val="0"/>
              <w:bCs/>
              <w:color w:val="auto"/>
            </w:rPr>
            <w:tab/>
          </w:r>
          <w:r>
            <w:rPr>
              <w:b w:val="0"/>
              <w:bCs/>
              <w:color w:val="auto"/>
            </w:rPr>
            <w:fldChar w:fldCharType="begin"/>
          </w:r>
          <w:r>
            <w:rPr>
              <w:b w:val="0"/>
              <w:bCs/>
              <w:color w:val="auto"/>
            </w:rPr>
            <w:instrText xml:space="preserve"> PAGEREF _Toc24860 \h </w:instrText>
          </w:r>
          <w:r>
            <w:rPr>
              <w:b w:val="0"/>
              <w:bCs/>
              <w:color w:val="auto"/>
            </w:rPr>
            <w:fldChar w:fldCharType="separate"/>
          </w:r>
          <w:r>
            <w:rPr>
              <w:b w:val="0"/>
              <w:bCs/>
              <w:color w:val="auto"/>
            </w:rPr>
            <w:t>26</w:t>
          </w:r>
          <w:r>
            <w:rPr>
              <w:b w:val="0"/>
              <w:bCs/>
              <w:color w:val="auto"/>
            </w:rPr>
            <w:fldChar w:fldCharType="end"/>
          </w:r>
          <w:r>
            <w:rPr>
              <w:b w:val="0"/>
              <w:bCs/>
              <w:color w:val="auto"/>
            </w:rPr>
            <w:fldChar w:fldCharType="end"/>
          </w:r>
        </w:p>
        <w:p>
          <w:pPr>
            <w:rPr>
              <w:color w:val="auto"/>
            </w:rPr>
          </w:pPr>
          <w:r>
            <w:rPr>
              <w:b/>
              <w:color w:val="auto"/>
            </w:rPr>
            <w:fldChar w:fldCharType="end"/>
          </w:r>
        </w:p>
      </w:sdtContent>
    </w:sdt>
    <w:p>
      <w:pPr>
        <w:spacing w:line="360" w:lineRule="auto"/>
        <w:jc w:val="center"/>
        <w:outlineLvl w:val="0"/>
        <w:rPr>
          <w:rFonts w:hint="default" w:ascii="Times New Roman" w:hAnsi="Times New Roman" w:eastAsia="黑体"/>
          <w:bCs/>
          <w:color w:val="auto"/>
          <w:sz w:val="32"/>
          <w:szCs w:val="32"/>
          <w:lang w:val="en-US" w:eastAsia="zh-CN"/>
        </w:rPr>
      </w:pPr>
      <w:bookmarkStart w:id="4" w:name="_Toc3077"/>
      <w:r>
        <w:rPr>
          <w:rFonts w:ascii="宋体" w:hAnsi="宋体" w:eastAsia="宋体"/>
          <w:color w:val="auto"/>
          <w:sz w:val="24"/>
        </w:rPr>
        <w:br w:type="column"/>
      </w:r>
      <w:r>
        <w:rPr>
          <w:rFonts w:ascii="Times New Roman" w:hAnsi="黑体" w:eastAsia="黑体"/>
          <w:b/>
          <w:bCs w:val="0"/>
          <w:color w:val="auto"/>
          <w:sz w:val="32"/>
          <w:szCs w:val="32"/>
        </w:rPr>
        <w:t>第一章</w:t>
      </w:r>
      <w:r>
        <w:rPr>
          <w:rFonts w:hint="eastAsia" w:ascii="Times New Roman" w:hAnsi="Times New Roman" w:eastAsia="黑体"/>
          <w:b/>
          <w:bCs w:val="0"/>
          <w:color w:val="auto"/>
          <w:sz w:val="32"/>
          <w:szCs w:val="32"/>
        </w:rPr>
        <w:t xml:space="preserve">  </w:t>
      </w:r>
      <w:bookmarkEnd w:id="3"/>
      <w:bookmarkEnd w:id="4"/>
      <w:r>
        <w:rPr>
          <w:rFonts w:hint="eastAsia" w:ascii="Times New Roman" w:hAnsi="黑体" w:eastAsia="黑体"/>
          <w:b/>
          <w:bCs w:val="0"/>
          <w:color w:val="auto"/>
          <w:sz w:val="32"/>
          <w:szCs w:val="32"/>
          <w:lang w:val="en-US" w:eastAsia="zh-CN"/>
        </w:rPr>
        <w:t>询价须知</w:t>
      </w:r>
    </w:p>
    <w:p>
      <w:pPr>
        <w:keepNext w:val="0"/>
        <w:keepLines w:val="0"/>
        <w:pageBreakBefore w:val="0"/>
        <w:kinsoku/>
        <w:wordWrap/>
        <w:overflowPunct/>
        <w:topLinePunct w:val="0"/>
        <w:autoSpaceDE/>
        <w:autoSpaceDN/>
        <w:bidi w:val="0"/>
        <w:snapToGrid/>
        <w:spacing w:line="520" w:lineRule="exact"/>
        <w:ind w:left="0" w:leftChars="0"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u w:val="none"/>
          <w:lang w:val="en-US" w:eastAsia="zh-CN"/>
        </w:rPr>
        <w:t>根据项目进展情况</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CN"/>
        </w:rPr>
        <w:t>现</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b w:val="0"/>
          <w:color w:val="auto"/>
          <w:kern w:val="2"/>
          <w:sz w:val="32"/>
          <w:szCs w:val="32"/>
          <w:u w:val="none"/>
          <w:lang w:eastAsia="zh-CN"/>
        </w:rPr>
        <w:t>旅投集团8亿元人民币境外债全球协调人招标代理机构选取</w:t>
      </w:r>
      <w:r>
        <w:rPr>
          <w:rFonts w:hint="eastAsia" w:ascii="仿宋_GB2312" w:hAnsi="仿宋_GB2312" w:eastAsia="仿宋_GB2312" w:cs="仿宋_GB2312"/>
          <w:color w:val="auto"/>
          <w:sz w:val="32"/>
          <w:szCs w:val="32"/>
        </w:rPr>
        <w:t>项目进行</w:t>
      </w:r>
      <w:r>
        <w:rPr>
          <w:rFonts w:hint="eastAsia" w:ascii="仿宋_GB2312" w:hAnsi="仿宋_GB2312" w:eastAsia="仿宋_GB2312" w:cs="仿宋_GB2312"/>
          <w:color w:val="auto"/>
          <w:sz w:val="32"/>
          <w:szCs w:val="32"/>
          <w:lang w:val="en-US" w:eastAsia="zh-CN"/>
        </w:rPr>
        <w:t>公开询价采购，具体内容如下</w:t>
      </w:r>
      <w:r>
        <w:rPr>
          <w:rFonts w:hint="eastAsia" w:ascii="仿宋_GB2312" w:hAnsi="仿宋_GB2312" w:eastAsia="仿宋_GB2312" w:cs="仿宋_GB2312"/>
          <w:color w:val="auto"/>
          <w:sz w:val="32"/>
          <w:szCs w:val="32"/>
        </w:rPr>
        <w:t>。</w:t>
      </w:r>
    </w:p>
    <w:p>
      <w:pPr>
        <w:keepNext w:val="0"/>
        <w:keepLines w:val="0"/>
        <w:pageBreakBefore w:val="0"/>
        <w:numPr>
          <w:ilvl w:val="0"/>
          <w:numId w:val="8"/>
        </w:numPr>
        <w:kinsoku/>
        <w:wordWrap/>
        <w:overflowPunct/>
        <w:topLinePunct w:val="0"/>
        <w:autoSpaceDE/>
        <w:autoSpaceDN/>
        <w:bidi w:val="0"/>
        <w:snapToGrid/>
        <w:spacing w:line="520" w:lineRule="exact"/>
        <w:ind w:left="0" w:leftChars="0" w:firstLine="643" w:firstLineChars="200"/>
        <w:jc w:val="left"/>
        <w:outlineLvl w:val="1"/>
        <w:rPr>
          <w:rFonts w:hint="eastAsia" w:ascii="楷体" w:hAnsi="楷体" w:eastAsia="楷体" w:cs="楷体"/>
          <w:b/>
          <w:bCs/>
          <w:color w:val="auto"/>
          <w:sz w:val="32"/>
          <w:szCs w:val="32"/>
          <w:lang w:val="en-US" w:eastAsia="zh-Hans"/>
        </w:rPr>
      </w:pPr>
      <w:bookmarkStart w:id="5" w:name="_Toc27893"/>
      <w:bookmarkStart w:id="6" w:name="_Toc22537"/>
      <w:bookmarkStart w:id="7" w:name="_Toc31733"/>
      <w:bookmarkStart w:id="8" w:name="_Toc31894"/>
      <w:bookmarkStart w:id="9" w:name="_Toc14425"/>
      <w:r>
        <w:rPr>
          <w:rFonts w:hint="eastAsia" w:ascii="楷体" w:hAnsi="楷体" w:eastAsia="楷体" w:cs="楷体"/>
          <w:b/>
          <w:bCs/>
          <w:color w:val="auto"/>
          <w:sz w:val="32"/>
          <w:szCs w:val="32"/>
          <w:lang w:val="en-US" w:eastAsia="zh-CN"/>
        </w:rPr>
        <w:t>采购</w:t>
      </w:r>
      <w:r>
        <w:rPr>
          <w:rFonts w:hint="eastAsia" w:ascii="楷体" w:hAnsi="楷体" w:eastAsia="楷体" w:cs="楷体"/>
          <w:b/>
          <w:bCs/>
          <w:color w:val="auto"/>
          <w:sz w:val="32"/>
          <w:szCs w:val="32"/>
          <w:lang w:val="en-US" w:eastAsia="zh-Hans"/>
        </w:rPr>
        <w:t>内容：</w:t>
      </w:r>
      <w:bookmarkEnd w:id="5"/>
      <w:bookmarkEnd w:id="6"/>
      <w:bookmarkEnd w:id="7"/>
      <w:bookmarkEnd w:id="8"/>
    </w:p>
    <w:p>
      <w:pPr>
        <w:keepNext w:val="0"/>
        <w:keepLines w:val="0"/>
        <w:pageBreakBefore w:val="0"/>
        <w:numPr>
          <w:ilvl w:val="0"/>
          <w:numId w:val="0"/>
        </w:numPr>
        <w:kinsoku/>
        <w:wordWrap/>
        <w:overflowPunct/>
        <w:topLinePunct w:val="0"/>
        <w:autoSpaceDE/>
        <w:autoSpaceDN/>
        <w:bidi w:val="0"/>
        <w:snapToGrid/>
        <w:spacing w:line="520" w:lineRule="exact"/>
        <w:ind w:left="0" w:leftChars="0" w:firstLine="640" w:firstLineChars="200"/>
        <w:jc w:val="left"/>
        <w:outlineLvl w:val="9"/>
        <w:rPr>
          <w:rFonts w:hint="eastAsia" w:ascii="仿宋_GB2312" w:hAnsi="仿宋_GB2312" w:eastAsia="仿宋_GB2312" w:cs="仿宋_GB2312"/>
          <w:b w:val="0"/>
          <w:color w:val="auto"/>
          <w:kern w:val="2"/>
          <w:sz w:val="32"/>
          <w:szCs w:val="32"/>
          <w:u w:val="none"/>
          <w:lang w:eastAsia="zh-CN"/>
        </w:rPr>
      </w:pPr>
      <w:r>
        <w:rPr>
          <w:rFonts w:hint="default" w:ascii="仿宋_GB2312" w:hAnsi="仿宋_GB2312" w:eastAsia="仿宋_GB2312" w:cs="仿宋_GB2312"/>
          <w:color w:val="auto"/>
          <w:sz w:val="32"/>
          <w:szCs w:val="32"/>
          <w:u w:val="none"/>
          <w:lang w:eastAsia="zh-CN"/>
        </w:rPr>
        <w:t>1</w:t>
      </w:r>
      <w:r>
        <w:rPr>
          <w:rFonts w:hint="eastAsia" w:ascii="仿宋_GB2312" w:hAnsi="仿宋_GB2312" w:eastAsia="仿宋_GB2312" w:cs="仿宋_GB2312"/>
          <w:color w:val="auto"/>
          <w:sz w:val="32"/>
          <w:szCs w:val="32"/>
          <w:u w:val="none"/>
          <w:lang w:val="en-US" w:eastAsia="zh-CN"/>
        </w:rPr>
        <w:t>.项目名称：</w:t>
      </w:r>
      <w:bookmarkEnd w:id="9"/>
      <w:r>
        <w:rPr>
          <w:rFonts w:hint="eastAsia" w:ascii="仿宋_GB2312" w:hAnsi="仿宋_GB2312" w:eastAsia="仿宋_GB2312" w:cs="仿宋_GB2312"/>
          <w:b w:val="0"/>
          <w:color w:val="auto"/>
          <w:kern w:val="2"/>
          <w:sz w:val="32"/>
          <w:szCs w:val="32"/>
          <w:u w:val="none"/>
          <w:lang w:eastAsia="zh-CN"/>
        </w:rPr>
        <w:t>旅投集团8亿元人民币境外债全球协调人招标代理机构选取</w:t>
      </w:r>
    </w:p>
    <w:p>
      <w:pPr>
        <w:keepNext w:val="0"/>
        <w:keepLines w:val="0"/>
        <w:pageBreakBefore w:val="0"/>
        <w:numPr>
          <w:ilvl w:val="0"/>
          <w:numId w:val="0"/>
        </w:numPr>
        <w:kinsoku/>
        <w:wordWrap/>
        <w:overflowPunct/>
        <w:topLinePunct w:val="0"/>
        <w:autoSpaceDE/>
        <w:autoSpaceDN/>
        <w:bidi w:val="0"/>
        <w:snapToGrid/>
        <w:spacing w:line="520" w:lineRule="exact"/>
        <w:ind w:left="0" w:leftChars="0" w:firstLine="640" w:firstLineChars="200"/>
        <w:jc w:val="left"/>
        <w:outlineLvl w:val="9"/>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lang w:val="en-US" w:eastAsia="zh-CN"/>
        </w:rPr>
        <w:t>.项目概况：</w:t>
      </w:r>
      <w:r>
        <w:rPr>
          <w:rFonts w:hint="eastAsia" w:ascii="仿宋_GB2312" w:hAnsi="仿宋_GB2312" w:eastAsia="仿宋_GB2312" w:cs="仿宋_GB2312"/>
          <w:color w:val="auto"/>
          <w:sz w:val="32"/>
          <w:szCs w:val="32"/>
          <w:u w:val="single"/>
          <w:lang w:val="en-US" w:eastAsia="zh-CN"/>
        </w:rPr>
        <w:t xml:space="preserve"> </w:t>
      </w:r>
      <w:r>
        <w:rPr>
          <w:rFonts w:hint="default" w:ascii="仿宋_GB2312" w:hAnsi="仿宋_GB2312" w:eastAsia="仿宋_GB2312" w:cs="仿宋_GB2312"/>
          <w:color w:val="auto"/>
          <w:sz w:val="32"/>
          <w:szCs w:val="32"/>
          <w:u w:val="single"/>
          <w:lang w:eastAsia="zh-CN"/>
        </w:rPr>
        <w:t>旅投集团拟启动8亿元</w:t>
      </w:r>
      <w:r>
        <w:rPr>
          <w:rFonts w:hint="eastAsia" w:ascii="仿宋_GB2312" w:hAnsi="仿宋_GB2312" w:eastAsia="仿宋_GB2312" w:cs="仿宋_GB2312"/>
          <w:color w:val="auto"/>
          <w:sz w:val="32"/>
          <w:szCs w:val="32"/>
          <w:u w:val="single"/>
          <w:lang w:eastAsia="zh-CN"/>
        </w:rPr>
        <w:t>人民币</w:t>
      </w:r>
      <w:r>
        <w:rPr>
          <w:rFonts w:hint="default" w:ascii="仿宋_GB2312" w:hAnsi="仿宋_GB2312" w:eastAsia="仿宋_GB2312" w:cs="仿宋_GB2312"/>
          <w:color w:val="auto"/>
          <w:sz w:val="32"/>
          <w:szCs w:val="32"/>
          <w:u w:val="single"/>
          <w:lang w:eastAsia="zh-CN"/>
        </w:rPr>
        <w:t>境外债发行工作，债券期限不超过3年。现需通过公开询价选取招标代理机构，通过公开招标选取全球协调人</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snapToGrid/>
        <w:spacing w:line="520" w:lineRule="exact"/>
        <w:ind w:left="0" w:leftChars="0" w:firstLine="640" w:firstLineChars="200"/>
        <w:jc w:val="left"/>
        <w:outlineLvl w:val="9"/>
        <w:rPr>
          <w:rFonts w:hint="default" w:ascii="仿宋_GB2312" w:hAnsi="仿宋_GB2312" w:eastAsia="仿宋_GB2312" w:cs="仿宋_GB2312"/>
          <w:color w:val="auto"/>
          <w:sz w:val="32"/>
          <w:szCs w:val="32"/>
          <w:u w:val="single"/>
          <w:lang w:val="en-US" w:eastAsia="zh-CN"/>
        </w:rPr>
      </w:pPr>
      <w:r>
        <w:rPr>
          <w:rFonts w:hint="default" w:ascii="仿宋_GB2312" w:hAnsi="仿宋_GB2312" w:eastAsia="仿宋_GB2312" w:cs="仿宋_GB2312"/>
          <w:color w:val="auto"/>
          <w:sz w:val="32"/>
          <w:szCs w:val="32"/>
          <w:lang w:eastAsia="zh-CN"/>
        </w:rPr>
        <w:t>3</w:t>
      </w:r>
      <w:r>
        <w:rPr>
          <w:rFonts w:hint="eastAsia" w:ascii="仿宋_GB2312" w:hAnsi="仿宋_GB2312" w:eastAsia="仿宋_GB2312" w:cs="仿宋_GB2312"/>
          <w:color w:val="auto"/>
          <w:sz w:val="32"/>
          <w:szCs w:val="32"/>
          <w:lang w:val="en-US" w:eastAsia="zh-CN"/>
        </w:rPr>
        <w:t>.服务期限：</w:t>
      </w:r>
      <w:r>
        <w:rPr>
          <w:rFonts w:hint="eastAsia" w:ascii="仿宋_GB2312" w:hAnsi="仿宋_GB2312" w:eastAsia="仿宋_GB2312" w:cs="仿宋_GB2312"/>
          <w:color w:val="auto"/>
          <w:sz w:val="32"/>
          <w:szCs w:val="32"/>
          <w:u w:val="single"/>
          <w:lang w:val="en-US" w:eastAsia="zh-CN"/>
        </w:rPr>
        <w:t xml:space="preserve">  </w:t>
      </w:r>
      <w:r>
        <w:rPr>
          <w:rFonts w:hint="default" w:ascii="仿宋_GB2312" w:hAnsi="仿宋_GB2312" w:eastAsia="仿宋_GB2312" w:cs="仿宋_GB2312"/>
          <w:color w:val="auto"/>
          <w:sz w:val="32"/>
          <w:szCs w:val="32"/>
          <w:u w:val="single"/>
          <w:lang w:eastAsia="zh-CN"/>
        </w:rPr>
        <w:t>根据旅投集团业务安排在规定时间内完成</w:t>
      </w:r>
      <w:r>
        <w:rPr>
          <w:rFonts w:hint="eastAsia" w:ascii="仿宋_GB2312" w:hAnsi="仿宋_GB2312" w:eastAsia="仿宋_GB2312" w:cs="仿宋_GB2312"/>
          <w:color w:val="auto"/>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color w:val="auto"/>
          <w:kern w:val="0"/>
          <w:sz w:val="32"/>
          <w:szCs w:val="32"/>
          <w:highlight w:val="none"/>
          <w:u w:val="none"/>
          <w:lang w:val="en-US" w:eastAsia="zh-CN"/>
        </w:rPr>
      </w:pPr>
      <w:r>
        <w:rPr>
          <w:rFonts w:hint="default" w:ascii="仿宋_GB2312" w:hAnsi="仿宋_GB2312" w:eastAsia="仿宋_GB2312" w:cs="仿宋_GB2312"/>
          <w:color w:val="auto"/>
          <w:sz w:val="32"/>
          <w:szCs w:val="32"/>
          <w:lang w:eastAsia="zh-CN"/>
        </w:rPr>
        <w:t>4</w:t>
      </w:r>
      <w:r>
        <w:rPr>
          <w:rFonts w:hint="eastAsia" w:ascii="仿宋_GB2312" w:hAnsi="仿宋_GB2312" w:eastAsia="仿宋_GB2312" w:cs="仿宋_GB2312"/>
          <w:color w:val="auto"/>
          <w:sz w:val="32"/>
          <w:szCs w:val="32"/>
          <w:u w:val="none"/>
          <w:lang w:val="en-US" w:eastAsia="zh-CN"/>
        </w:rPr>
        <w:t>.服务内容：</w:t>
      </w:r>
      <w:r>
        <w:rPr>
          <w:rFonts w:hint="eastAsia" w:ascii="仿宋_GB2312" w:hAnsi="仿宋_GB2312" w:eastAsia="仿宋_GB2312" w:cs="仿宋_GB2312"/>
          <w:color w:val="auto"/>
          <w:sz w:val="32"/>
          <w:szCs w:val="32"/>
          <w:u w:val="single"/>
          <w:lang w:val="en-US" w:eastAsia="zh-CN"/>
        </w:rPr>
        <w:t xml:space="preserve">  </w:t>
      </w:r>
      <w:r>
        <w:rPr>
          <w:rFonts w:hint="default" w:ascii="仿宋_GB2312" w:hAnsi="仿宋_GB2312" w:eastAsia="仿宋_GB2312" w:cs="仿宋_GB2312"/>
          <w:color w:val="auto"/>
          <w:sz w:val="32"/>
          <w:szCs w:val="32"/>
          <w:u w:val="single"/>
          <w:lang w:eastAsia="zh-CN"/>
        </w:rPr>
        <w:t>在赣州市组织公开招标，选取全球协调人</w:t>
      </w:r>
      <w:r>
        <w:rPr>
          <w:rFonts w:hint="eastAsia" w:ascii="仿宋_GB2312" w:hAnsi="仿宋_GB2312" w:eastAsia="仿宋_GB2312" w:cs="仿宋_GB2312"/>
          <w:color w:val="auto"/>
          <w:sz w:val="32"/>
          <w:szCs w:val="32"/>
          <w:u w:val="single"/>
          <w:lang w:val="en-US" w:eastAsia="zh-CN"/>
        </w:rPr>
        <w:t xml:space="preserve"> </w:t>
      </w:r>
    </w:p>
    <w:p>
      <w:pPr>
        <w:keepNext w:val="0"/>
        <w:keepLines w:val="0"/>
        <w:pageBreakBefore w:val="0"/>
        <w:numPr>
          <w:ilvl w:val="0"/>
          <w:numId w:val="0"/>
        </w:numPr>
        <w:kinsoku/>
        <w:wordWrap/>
        <w:overflowPunct/>
        <w:topLinePunct w:val="0"/>
        <w:autoSpaceDE/>
        <w:autoSpaceDN/>
        <w:bidi w:val="0"/>
        <w:snapToGrid/>
        <w:spacing w:line="520" w:lineRule="exact"/>
        <w:ind w:left="0" w:leftChars="0" w:firstLine="640" w:firstLineChars="200"/>
        <w:jc w:val="left"/>
        <w:outlineLvl w:val="9"/>
        <w:rPr>
          <w:rFonts w:hint="default" w:ascii="仿宋_GB2312" w:hAnsi="仿宋_GB2312" w:eastAsia="仿宋_GB2312" w:cs="仿宋_GB2312"/>
          <w:color w:val="auto"/>
          <w:sz w:val="32"/>
          <w:szCs w:val="32"/>
          <w:u w:val="none"/>
          <w:lang w:eastAsia="zh-CN"/>
        </w:rPr>
      </w:pPr>
      <w:bookmarkStart w:id="10" w:name="_Toc28481"/>
      <w:r>
        <w:rPr>
          <w:rFonts w:hint="default" w:ascii="仿宋_GB2312" w:hAnsi="仿宋_GB2312" w:eastAsia="仿宋_GB2312" w:cs="仿宋_GB2312"/>
          <w:color w:val="auto"/>
          <w:sz w:val="32"/>
          <w:szCs w:val="32"/>
          <w:u w:val="none"/>
          <w:lang w:eastAsia="zh-CN"/>
        </w:rPr>
        <w:t>5</w:t>
      </w:r>
      <w:r>
        <w:rPr>
          <w:rFonts w:hint="eastAsia" w:ascii="仿宋_GB2312" w:hAnsi="仿宋_GB2312" w:eastAsia="仿宋_GB2312" w:cs="仿宋_GB2312"/>
          <w:color w:val="auto"/>
          <w:sz w:val="32"/>
          <w:szCs w:val="32"/>
          <w:u w:val="none"/>
          <w:lang w:val="en-US" w:eastAsia="zh-CN"/>
        </w:rPr>
        <w:t>.最高含税限价：</w:t>
      </w:r>
      <w:bookmarkEnd w:id="10"/>
      <w:r>
        <w:rPr>
          <w:rFonts w:hint="eastAsia" w:ascii="仿宋_GB2312" w:hAnsi="仿宋_GB2312" w:eastAsia="仿宋_GB2312" w:cs="仿宋_GB2312"/>
          <w:color w:val="auto"/>
          <w:sz w:val="32"/>
          <w:szCs w:val="32"/>
          <w:u w:val="single"/>
          <w:lang w:val="en-US" w:eastAsia="zh-CN"/>
        </w:rPr>
        <w:t xml:space="preserve"> </w:t>
      </w:r>
      <w:r>
        <w:rPr>
          <w:rFonts w:hint="default" w:ascii="仿宋_GB2312" w:hAnsi="仿宋_GB2312" w:eastAsia="仿宋_GB2312" w:cs="仿宋_GB2312"/>
          <w:color w:val="auto"/>
          <w:sz w:val="32"/>
          <w:szCs w:val="32"/>
          <w:u w:val="single"/>
          <w:lang w:eastAsia="zh-CN"/>
        </w:rPr>
        <w:t>2</w:t>
      </w:r>
      <w:r>
        <w:rPr>
          <w:rFonts w:hint="eastAsia" w:ascii="仿宋_GB2312" w:hAnsi="仿宋_GB2312" w:eastAsia="仿宋_GB2312" w:cs="仿宋_GB2312"/>
          <w:color w:val="auto"/>
          <w:sz w:val="32"/>
          <w:szCs w:val="32"/>
          <w:u w:val="single"/>
          <w:lang w:val="en-US" w:eastAsia="zh-CN"/>
        </w:rPr>
        <w:t>00</w:t>
      </w:r>
      <w:r>
        <w:rPr>
          <w:rFonts w:hint="default" w:ascii="仿宋_GB2312" w:hAnsi="仿宋_GB2312" w:eastAsia="仿宋_GB2312" w:cs="仿宋_GB2312"/>
          <w:color w:val="auto"/>
          <w:sz w:val="32"/>
          <w:szCs w:val="32"/>
          <w:u w:val="single"/>
          <w:lang w:eastAsia="zh-CN"/>
        </w:rPr>
        <w:t>00</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元，</w:t>
      </w:r>
      <w:r>
        <w:rPr>
          <w:rStyle w:val="48"/>
          <w:rFonts w:hint="eastAsia" w:ascii="仿宋_GB2312" w:hAnsi="仿宋_GB2312" w:eastAsia="仿宋_GB2312" w:cs="仿宋_GB2312"/>
          <w:i w:val="0"/>
          <w:iCs w:val="0"/>
          <w:caps w:val="0"/>
          <w:color w:val="auto"/>
          <w:spacing w:val="0"/>
          <w:kern w:val="0"/>
          <w:sz w:val="32"/>
          <w:szCs w:val="32"/>
          <w:highlight w:val="none"/>
          <w:shd w:val="clear" w:color="auto" w:fill="auto"/>
          <w:lang w:val="en-US" w:eastAsia="zh-CN" w:bidi="ar"/>
        </w:rPr>
        <w:t>供应商</w:t>
      </w:r>
      <w:r>
        <w:rPr>
          <w:rStyle w:val="48"/>
          <w:rFonts w:hint="eastAsia" w:ascii="仿宋_GB2312" w:hAnsi="仿宋_GB2312" w:eastAsia="仿宋_GB2312" w:cs="仿宋_GB2312"/>
          <w:i w:val="0"/>
          <w:iCs w:val="0"/>
          <w:caps w:val="0"/>
          <w:color w:val="auto"/>
          <w:spacing w:val="0"/>
          <w:kern w:val="0"/>
          <w:sz w:val="32"/>
          <w:szCs w:val="32"/>
          <w:highlight w:val="none"/>
          <w:shd w:val="clear" w:color="auto" w:fill="auto"/>
          <w:lang w:bidi="ar"/>
        </w:rPr>
        <w:t>的</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含税</w:t>
      </w:r>
      <w:r>
        <w:rPr>
          <w:rStyle w:val="48"/>
          <w:rFonts w:hint="eastAsia" w:ascii="仿宋_GB2312" w:hAnsi="仿宋_GB2312" w:eastAsia="仿宋_GB2312" w:cs="仿宋_GB2312"/>
          <w:i w:val="0"/>
          <w:iCs w:val="0"/>
          <w:caps w:val="0"/>
          <w:color w:val="auto"/>
          <w:spacing w:val="0"/>
          <w:kern w:val="0"/>
          <w:sz w:val="32"/>
          <w:szCs w:val="32"/>
          <w:highlight w:val="none"/>
          <w:shd w:val="clear" w:color="auto" w:fill="auto"/>
          <w:lang w:bidi="ar"/>
        </w:rPr>
        <w:t>报价不得高于</w:t>
      </w:r>
      <w:r>
        <w:rPr>
          <w:rStyle w:val="48"/>
          <w:rFonts w:hint="eastAsia" w:ascii="仿宋_GB2312" w:hAnsi="仿宋_GB2312" w:eastAsia="仿宋_GB2312" w:cs="仿宋_GB2312"/>
          <w:i w:val="0"/>
          <w:iCs w:val="0"/>
          <w:caps w:val="0"/>
          <w:color w:val="auto"/>
          <w:spacing w:val="0"/>
          <w:kern w:val="0"/>
          <w:sz w:val="32"/>
          <w:szCs w:val="32"/>
          <w:highlight w:val="none"/>
          <w:shd w:val="clear" w:color="auto" w:fill="auto"/>
          <w:lang w:val="en-US" w:eastAsia="zh-CN" w:bidi="ar"/>
        </w:rPr>
        <w:t>最高含税限价</w:t>
      </w:r>
      <w:r>
        <w:rPr>
          <w:rStyle w:val="48"/>
          <w:rFonts w:hint="eastAsia" w:ascii="仿宋_GB2312" w:hAnsi="仿宋_GB2312" w:eastAsia="仿宋_GB2312" w:cs="仿宋_GB2312"/>
          <w:i w:val="0"/>
          <w:iCs w:val="0"/>
          <w:caps w:val="0"/>
          <w:color w:val="auto"/>
          <w:spacing w:val="0"/>
          <w:kern w:val="0"/>
          <w:sz w:val="32"/>
          <w:szCs w:val="32"/>
          <w:highlight w:val="none"/>
          <w:shd w:val="clear" w:color="auto" w:fill="auto"/>
          <w:lang w:bidi="ar"/>
        </w:rPr>
        <w:t>,</w:t>
      </w:r>
      <w:r>
        <w:rPr>
          <w:rStyle w:val="48"/>
          <w:rFonts w:hint="eastAsia" w:ascii="仿宋_GB2312" w:hAnsi="仿宋_GB2312" w:eastAsia="仿宋_GB2312" w:cs="仿宋_GB2312"/>
          <w:i w:val="0"/>
          <w:iCs w:val="0"/>
          <w:caps w:val="0"/>
          <w:color w:val="auto"/>
          <w:spacing w:val="0"/>
          <w:kern w:val="0"/>
          <w:sz w:val="32"/>
          <w:szCs w:val="32"/>
          <w:highlight w:val="none"/>
          <w:shd w:val="clear" w:color="auto" w:fill="auto"/>
          <w:lang w:val="en-US" w:eastAsia="zh-CN" w:bidi="ar"/>
        </w:rPr>
        <w:t>否则其</w:t>
      </w:r>
      <w:r>
        <w:rPr>
          <w:rFonts w:hint="eastAsia" w:ascii="仿宋_GB2312" w:hAnsi="仿宋_GB2312" w:eastAsia="仿宋_GB2312" w:cs="仿宋_GB2312"/>
          <w:color w:val="auto"/>
          <w:sz w:val="32"/>
          <w:szCs w:val="32"/>
          <w:highlight w:val="none"/>
        </w:rPr>
        <w:t>响应将判定为无效响应处理。</w:t>
      </w:r>
    </w:p>
    <w:p>
      <w:pPr>
        <w:keepNext w:val="0"/>
        <w:keepLines w:val="0"/>
        <w:pageBreakBefore w:val="0"/>
        <w:numPr>
          <w:ilvl w:val="0"/>
          <w:numId w:val="8"/>
        </w:numPr>
        <w:kinsoku/>
        <w:wordWrap/>
        <w:overflowPunct/>
        <w:topLinePunct w:val="0"/>
        <w:autoSpaceDE/>
        <w:autoSpaceDN/>
        <w:bidi w:val="0"/>
        <w:snapToGrid/>
        <w:spacing w:line="520" w:lineRule="exact"/>
        <w:ind w:left="0" w:leftChars="0" w:firstLine="643" w:firstLineChars="200"/>
        <w:jc w:val="left"/>
        <w:outlineLvl w:val="1"/>
        <w:rPr>
          <w:rFonts w:hint="eastAsia" w:ascii="楷体" w:hAnsi="楷体" w:eastAsia="楷体" w:cs="楷体"/>
          <w:b/>
          <w:bCs/>
          <w:color w:val="auto"/>
          <w:sz w:val="32"/>
          <w:szCs w:val="32"/>
          <w:lang w:val="en-US" w:eastAsia="zh-CN"/>
        </w:rPr>
      </w:pPr>
      <w:bookmarkStart w:id="11" w:name="_Toc31181"/>
      <w:bookmarkStart w:id="12" w:name="_Toc3240"/>
      <w:bookmarkStart w:id="13" w:name="_Toc22929"/>
      <w:bookmarkStart w:id="14" w:name="_Toc11230"/>
      <w:r>
        <w:rPr>
          <w:rFonts w:hint="eastAsia" w:ascii="楷体" w:hAnsi="楷体" w:eastAsia="楷体" w:cs="楷体"/>
          <w:b/>
          <w:bCs/>
          <w:color w:val="auto"/>
          <w:sz w:val="32"/>
          <w:szCs w:val="32"/>
          <w:lang w:val="en-US" w:eastAsia="zh-CN"/>
        </w:rPr>
        <w:t>供应商资格条件：</w:t>
      </w:r>
      <w:bookmarkEnd w:id="11"/>
      <w:bookmarkEnd w:id="12"/>
      <w:bookmarkEnd w:id="13"/>
    </w:p>
    <w:p>
      <w:pPr>
        <w:keepNext w:val="0"/>
        <w:keepLines w:val="0"/>
        <w:pageBreakBefore w:val="0"/>
        <w:widowControl/>
        <w:numPr>
          <w:ilvl w:val="0"/>
          <w:numId w:val="9"/>
        </w:numPr>
        <w:kinsoku/>
        <w:wordWrap/>
        <w:overflowPunct/>
        <w:topLinePunct w:val="0"/>
        <w:autoSpaceDE/>
        <w:autoSpaceDN/>
        <w:bidi w:val="0"/>
        <w:adjustRightInd/>
        <w:snapToGrid/>
        <w:spacing w:beforeAutospacing="0" w:afterAutospacing="0" w:line="520" w:lineRule="exact"/>
        <w:ind w:left="0" w:leftChars="0"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u w:val="none"/>
          <w:lang w:val="en-US" w:eastAsia="zh-CN" w:bidi="ar"/>
        </w:rPr>
        <w:t>本项目资格要求</w:t>
      </w:r>
    </w:p>
    <w:p>
      <w:pPr>
        <w:pStyle w:val="41"/>
        <w:keepNext w:val="0"/>
        <w:keepLines w:val="0"/>
        <w:pageBreakBefore w:val="0"/>
        <w:numPr>
          <w:ilvl w:val="0"/>
          <w:numId w:val="0"/>
        </w:numPr>
        <w:kinsoku/>
        <w:wordWrap/>
        <w:overflowPunct/>
        <w:topLinePunct w:val="0"/>
        <w:autoSpaceDE/>
        <w:autoSpaceDN/>
        <w:bidi w:val="0"/>
        <w:snapToGrid/>
        <w:spacing w:after="0" w:line="520" w:lineRule="exact"/>
        <w:ind w:leftChars="0" w:firstLine="640" w:firstLineChars="200"/>
        <w:rPr>
          <w:rFonts w:hint="eastAsia" w:ascii="仿宋_GB2312" w:hAnsi="仿宋_GB2312" w:eastAsia="仿宋_GB2312" w:cs="仿宋_GB2312"/>
          <w:color w:val="auto"/>
          <w:kern w:val="0"/>
          <w:sz w:val="32"/>
          <w:szCs w:val="32"/>
          <w:u w:val="single"/>
          <w:lang w:val="en-US" w:eastAsia="zh-CN" w:bidi="ar"/>
        </w:rPr>
      </w:pPr>
      <w:r>
        <w:rPr>
          <w:rFonts w:hint="eastAsia" w:ascii="仿宋_GB2312" w:hAnsi="仿宋_GB2312" w:eastAsia="仿宋_GB2312" w:cs="仿宋_GB2312"/>
          <w:bCs w:val="0"/>
          <w:color w:val="auto"/>
          <w:kern w:val="0"/>
          <w:sz w:val="32"/>
          <w:szCs w:val="32"/>
          <w:lang w:val="en-US" w:eastAsia="zh-CN"/>
        </w:rPr>
        <w:t>1.具有独立承担民事责任的能力；</w:t>
      </w:r>
    </w:p>
    <w:p>
      <w:pPr>
        <w:pStyle w:val="40"/>
        <w:keepNext w:val="0"/>
        <w:keepLines w:val="0"/>
        <w:pageBreakBefore w:val="0"/>
        <w:numPr>
          <w:ilvl w:val="0"/>
          <w:numId w:val="0"/>
        </w:numPr>
        <w:kinsoku/>
        <w:wordWrap/>
        <w:overflowPunct/>
        <w:topLinePunct w:val="0"/>
        <w:autoSpaceDE/>
        <w:autoSpaceDN/>
        <w:bidi w:val="0"/>
        <w:snapToGrid/>
        <w:spacing w:after="0" w:line="520" w:lineRule="exact"/>
        <w:ind w:leftChars="0" w:firstLine="640" w:firstLineChars="200"/>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2.具有良好的商业信誉和健全的财务会计制度；</w:t>
      </w:r>
    </w:p>
    <w:p>
      <w:pPr>
        <w:pStyle w:val="40"/>
        <w:keepNext w:val="0"/>
        <w:keepLines w:val="0"/>
        <w:pageBreakBefore w:val="0"/>
        <w:numPr>
          <w:ilvl w:val="0"/>
          <w:numId w:val="0"/>
        </w:numPr>
        <w:kinsoku/>
        <w:wordWrap/>
        <w:overflowPunct/>
        <w:topLinePunct w:val="0"/>
        <w:autoSpaceDE/>
        <w:autoSpaceDN/>
        <w:bidi w:val="0"/>
        <w:snapToGrid/>
        <w:spacing w:after="0" w:line="520" w:lineRule="exact"/>
        <w:ind w:leftChars="0" w:firstLine="640" w:firstLineChars="200"/>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3.具有履行合同所必需的设备和专业技术能力；</w:t>
      </w:r>
    </w:p>
    <w:p>
      <w:pPr>
        <w:pStyle w:val="40"/>
        <w:keepNext w:val="0"/>
        <w:keepLines w:val="0"/>
        <w:pageBreakBefore w:val="0"/>
        <w:numPr>
          <w:ilvl w:val="0"/>
          <w:numId w:val="0"/>
        </w:numPr>
        <w:kinsoku/>
        <w:wordWrap/>
        <w:overflowPunct/>
        <w:topLinePunct w:val="0"/>
        <w:autoSpaceDE/>
        <w:autoSpaceDN/>
        <w:bidi w:val="0"/>
        <w:snapToGrid/>
        <w:spacing w:after="0" w:line="520" w:lineRule="exact"/>
        <w:ind w:leftChars="0" w:firstLine="640" w:firstLineChars="200"/>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4.有依法缴纳税收和社会保障资金的良好记录；</w:t>
      </w:r>
    </w:p>
    <w:p>
      <w:pPr>
        <w:pStyle w:val="40"/>
        <w:keepNext w:val="0"/>
        <w:keepLines w:val="0"/>
        <w:pageBreakBefore w:val="0"/>
        <w:numPr>
          <w:ilvl w:val="0"/>
          <w:numId w:val="0"/>
        </w:numPr>
        <w:kinsoku/>
        <w:wordWrap/>
        <w:overflowPunct/>
        <w:topLinePunct w:val="0"/>
        <w:autoSpaceDE/>
        <w:autoSpaceDN/>
        <w:bidi w:val="0"/>
        <w:snapToGrid/>
        <w:spacing w:after="0" w:line="520" w:lineRule="exact"/>
        <w:ind w:leftChars="0" w:firstLine="640" w:firstLineChars="200"/>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5.参加询价采购活动前三年内，在经营活动中没有重大违法记录。</w:t>
      </w:r>
    </w:p>
    <w:p>
      <w:pPr>
        <w:pStyle w:val="19"/>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baseline"/>
        <w:rPr>
          <w:rFonts w:hint="default" w:ascii="仿宋_GB2312" w:hAnsi="仿宋_GB2312" w:eastAsia="仿宋_GB2312" w:cs="仿宋_GB2312"/>
          <w:color w:val="auto"/>
          <w:kern w:val="0"/>
          <w:sz w:val="32"/>
          <w:szCs w:val="32"/>
          <w:u w:val="single"/>
          <w:lang w:eastAsia="zh-CN" w:bidi="ar"/>
        </w:rPr>
      </w:pPr>
      <w:r>
        <w:rPr>
          <w:rFonts w:hint="eastAsia" w:ascii="仿宋_GB2312" w:hAnsi="仿宋_GB2312" w:eastAsia="仿宋_GB2312" w:cs="仿宋_GB2312"/>
          <w:color w:val="auto"/>
          <w:kern w:val="0"/>
          <w:sz w:val="32"/>
          <w:szCs w:val="32"/>
          <w:u w:val="none"/>
          <w:lang w:val="en-US" w:eastAsia="zh-CN" w:bidi="ar"/>
        </w:rPr>
        <w:t>6.</w:t>
      </w:r>
      <w:r>
        <w:rPr>
          <w:rFonts w:hint="default" w:ascii="仿宋_GB2312" w:hAnsi="仿宋_GB2312" w:eastAsia="仿宋_GB2312" w:cs="仿宋_GB2312"/>
          <w:color w:val="auto"/>
          <w:kern w:val="0"/>
          <w:sz w:val="32"/>
          <w:szCs w:val="32"/>
          <w:u w:val="single"/>
          <w:lang w:eastAsia="zh-CN" w:bidi="ar"/>
        </w:rPr>
        <w:t>在赣州市主城区内设置固定办公场地，能提供满足招标开标与评审所需的专家库、场地与设备，须提供租赁合同或场所产权证及办公场所照片。</w:t>
      </w:r>
    </w:p>
    <w:p>
      <w:pPr>
        <w:pStyle w:val="19"/>
        <w:keepNext w:val="0"/>
        <w:keepLines w:val="0"/>
        <w:pageBreakBefore w:val="0"/>
        <w:kinsoku/>
        <w:wordWrap/>
        <w:overflowPunct/>
        <w:topLinePunct w:val="0"/>
        <w:autoSpaceDE/>
        <w:autoSpaceDN/>
        <w:bidi w:val="0"/>
        <w:adjustRightInd w:val="0"/>
        <w:snapToGrid/>
        <w:spacing w:line="520" w:lineRule="exact"/>
        <w:ind w:firstLine="640" w:firstLineChars="200"/>
        <w:textAlignment w:val="baseline"/>
        <w:rPr>
          <w:rFonts w:hint="default"/>
          <w:color w:val="auto"/>
          <w:u w:val="single"/>
          <w:lang w:val="en-US"/>
        </w:rPr>
      </w:pPr>
      <w:r>
        <w:rPr>
          <w:rFonts w:hint="default" w:ascii="仿宋_GB2312" w:hAnsi="仿宋_GB2312" w:eastAsia="仿宋_GB2312" w:cs="仿宋_GB2312"/>
          <w:color w:val="auto"/>
          <w:kern w:val="0"/>
          <w:sz w:val="32"/>
          <w:szCs w:val="32"/>
          <w:u w:val="single"/>
          <w:lang w:eastAsia="zh-CN" w:bidi="ar"/>
        </w:rPr>
        <w:t>7.具备2022年1月1日至今至少3份以上（含）为赣州市属国有企业（不含区县国有企业）的企业债、公司债、PPN、中票、短融、超短融招标代理服务业绩，本项须提供招标代理服务合同。</w:t>
      </w:r>
      <w:r>
        <w:rPr>
          <w:rFonts w:hint="eastAsia" w:ascii="仿宋_GB2312" w:hAnsi="仿宋_GB2312" w:eastAsia="仿宋_GB2312" w:cs="仿宋_GB2312"/>
          <w:color w:val="auto"/>
          <w:kern w:val="0"/>
          <w:sz w:val="32"/>
          <w:szCs w:val="32"/>
          <w:u w:val="single"/>
          <w:lang w:val="en-US" w:eastAsia="zh-CN" w:bidi="ar"/>
        </w:rPr>
        <w:t xml:space="preserve"> </w:t>
      </w:r>
    </w:p>
    <w:p>
      <w:pPr>
        <w:keepNext w:val="0"/>
        <w:keepLines w:val="0"/>
        <w:pageBreakBefore w:val="0"/>
        <w:widowControl/>
        <w:numPr>
          <w:ilvl w:val="0"/>
          <w:numId w:val="9"/>
        </w:numPr>
        <w:kinsoku/>
        <w:wordWrap/>
        <w:overflowPunct/>
        <w:topLinePunct w:val="0"/>
        <w:autoSpaceDE/>
        <w:autoSpaceDN/>
        <w:bidi w:val="0"/>
        <w:adjustRightInd/>
        <w:snapToGrid/>
        <w:spacing w:beforeAutospacing="0" w:afterAutospacing="0" w:line="520" w:lineRule="exact"/>
        <w:ind w:left="0" w:leftChars="0" w:firstLine="643" w:firstLineChars="200"/>
        <w:jc w:val="left"/>
        <w:textAlignment w:val="auto"/>
        <w:rPr>
          <w:rFonts w:hint="eastAsia" w:ascii="仿宋_GB2312" w:hAnsi="仿宋_GB2312" w:eastAsia="仿宋_GB2312" w:cs="仿宋_GB2312"/>
          <w:b/>
          <w:bCs/>
          <w:color w:val="auto"/>
          <w:kern w:val="2"/>
          <w:sz w:val="32"/>
          <w:szCs w:val="32"/>
          <w:u w:val="none"/>
          <w:lang w:bidi="ar"/>
        </w:rPr>
      </w:pPr>
      <w:r>
        <w:rPr>
          <w:rFonts w:hint="eastAsia" w:ascii="仿宋_GB2312" w:hAnsi="仿宋_GB2312" w:eastAsia="仿宋_GB2312" w:cs="仿宋_GB2312"/>
          <w:b/>
          <w:bCs/>
          <w:color w:val="auto"/>
          <w:kern w:val="2"/>
          <w:sz w:val="32"/>
          <w:szCs w:val="32"/>
          <w:u w:val="none"/>
          <w:lang w:val="en-US" w:eastAsia="zh-CN" w:bidi="ar"/>
        </w:rPr>
        <w:t>其他要求</w:t>
      </w:r>
    </w:p>
    <w:p>
      <w:pPr>
        <w:pStyle w:val="41"/>
        <w:keepNext w:val="0"/>
        <w:keepLines w:val="0"/>
        <w:pageBreakBefore w:val="0"/>
        <w:kinsoku/>
        <w:wordWrap/>
        <w:overflowPunct/>
        <w:topLinePunct w:val="0"/>
        <w:autoSpaceDE/>
        <w:autoSpaceDN/>
        <w:bidi w:val="0"/>
        <w:snapToGrid/>
        <w:spacing w:after="0" w:line="520" w:lineRule="exact"/>
        <w:ind w:left="0" w:leftChars="0" w:firstLine="640" w:firstLineChars="200"/>
        <w:rPr>
          <w:rFonts w:hint="eastAsia" w:ascii="仿宋_GB2312" w:hAnsi="仿宋_GB2312" w:eastAsia="仿宋_GB2312" w:cs="仿宋_GB2312"/>
          <w:color w:val="auto"/>
          <w:kern w:val="0"/>
          <w:sz w:val="32"/>
          <w:szCs w:val="32"/>
          <w:u w:val="none"/>
          <w:lang w:bidi="ar"/>
        </w:rPr>
      </w:pPr>
      <w:r>
        <w:rPr>
          <w:rFonts w:hint="eastAsia" w:ascii="仿宋_GB2312" w:hAnsi="仿宋_GB2312" w:eastAsia="仿宋_GB2312" w:cs="仿宋_GB2312"/>
          <w:color w:val="auto"/>
          <w:kern w:val="0"/>
          <w:sz w:val="32"/>
          <w:szCs w:val="32"/>
          <w:u w:val="none"/>
          <w:lang w:val="en-US" w:eastAsia="zh-CN" w:bidi="ar"/>
        </w:rPr>
        <w:t>1.</w:t>
      </w:r>
      <w:r>
        <w:rPr>
          <w:rFonts w:hint="eastAsia" w:ascii="仿宋_GB2312" w:hAnsi="仿宋_GB2312" w:eastAsia="仿宋_GB2312" w:cs="仿宋_GB2312"/>
          <w:color w:val="auto"/>
          <w:kern w:val="0"/>
          <w:sz w:val="32"/>
          <w:szCs w:val="32"/>
          <w:u w:val="none"/>
          <w:lang w:bidi="ar"/>
        </w:rPr>
        <w:t>单位负责人为同一人或者存在直接控股、管理关系的不同供应商，不得参加同一合同项下的</w:t>
      </w:r>
      <w:r>
        <w:rPr>
          <w:rFonts w:hint="eastAsia" w:ascii="仿宋_GB2312" w:hAnsi="仿宋_GB2312" w:eastAsia="仿宋_GB2312" w:cs="仿宋_GB2312"/>
          <w:color w:val="auto"/>
          <w:kern w:val="0"/>
          <w:sz w:val="32"/>
          <w:szCs w:val="32"/>
          <w:u w:val="none"/>
          <w:lang w:val="en-US" w:eastAsia="zh-CN" w:bidi="ar"/>
        </w:rPr>
        <w:t>询价</w:t>
      </w:r>
      <w:r>
        <w:rPr>
          <w:rFonts w:hint="eastAsia" w:ascii="仿宋_GB2312" w:hAnsi="仿宋_GB2312" w:eastAsia="仿宋_GB2312" w:cs="仿宋_GB2312"/>
          <w:color w:val="auto"/>
          <w:kern w:val="0"/>
          <w:sz w:val="32"/>
          <w:szCs w:val="32"/>
          <w:u w:val="none"/>
          <w:lang w:bidi="ar"/>
        </w:rPr>
        <w:t>活动。</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20" w:lineRule="exact"/>
        <w:ind w:left="0" w:leftChars="0" w:firstLine="640" w:firstLineChars="200"/>
        <w:jc w:val="left"/>
        <w:textAlignment w:val="auto"/>
        <w:rPr>
          <w:rFonts w:hint="eastAsia" w:ascii="仿宋_GB2312" w:hAnsi="仿宋_GB2312" w:eastAsia="仿宋_GB2312" w:cs="仿宋_GB2312"/>
          <w:color w:val="auto"/>
          <w:kern w:val="0"/>
          <w:sz w:val="32"/>
          <w:szCs w:val="32"/>
          <w:u w:val="none"/>
          <w:lang w:bidi="ar"/>
        </w:rPr>
      </w:pPr>
      <w:r>
        <w:rPr>
          <w:rFonts w:hint="eastAsia" w:ascii="仿宋_GB2312" w:hAnsi="仿宋_GB2312" w:eastAsia="仿宋_GB2312" w:cs="仿宋_GB2312"/>
          <w:color w:val="auto"/>
          <w:kern w:val="0"/>
          <w:sz w:val="32"/>
          <w:szCs w:val="32"/>
          <w:u w:val="none"/>
          <w:lang w:val="en-US" w:eastAsia="zh-CN" w:bidi="ar"/>
        </w:rPr>
        <w:t>2.</w:t>
      </w:r>
      <w:r>
        <w:rPr>
          <w:rFonts w:hint="eastAsia" w:ascii="仿宋_GB2312" w:hAnsi="仿宋_GB2312" w:eastAsia="仿宋_GB2312" w:cs="仿宋_GB2312"/>
          <w:color w:val="auto"/>
          <w:kern w:val="0"/>
          <w:sz w:val="32"/>
          <w:szCs w:val="32"/>
          <w:u w:val="none"/>
          <w:lang w:bidi="ar"/>
        </w:rPr>
        <w:t>供应商被“信用中国”网站列入失信被执行人和重大税收违法案件当事人名单的、被“中国政府采购网”网站列入政府采购严重违法失信行为记录名单（处罚期限尚未届满的），不得参与本项目的</w:t>
      </w:r>
      <w:r>
        <w:rPr>
          <w:rFonts w:hint="eastAsia" w:ascii="仿宋_GB2312" w:hAnsi="仿宋_GB2312" w:eastAsia="仿宋_GB2312" w:cs="仿宋_GB2312"/>
          <w:color w:val="auto"/>
          <w:kern w:val="0"/>
          <w:sz w:val="32"/>
          <w:szCs w:val="32"/>
          <w:u w:val="none"/>
          <w:lang w:val="en-US" w:eastAsia="zh-CN" w:bidi="ar"/>
        </w:rPr>
        <w:t>询价</w:t>
      </w:r>
      <w:r>
        <w:rPr>
          <w:rFonts w:hint="eastAsia" w:ascii="仿宋_GB2312" w:hAnsi="仿宋_GB2312" w:eastAsia="仿宋_GB2312" w:cs="仿宋_GB2312"/>
          <w:color w:val="auto"/>
          <w:kern w:val="0"/>
          <w:sz w:val="32"/>
          <w:szCs w:val="32"/>
          <w:u w:val="none"/>
          <w:lang w:bidi="ar"/>
        </w:rPr>
        <w:t>活动。</w:t>
      </w:r>
    </w:p>
    <w:p>
      <w:pPr>
        <w:widowControl/>
        <w:numPr>
          <w:ilvl w:val="0"/>
          <w:numId w:val="0"/>
          <w:ins w:id="0" w:author="zc" w:date="2024-09-27T11:52:43Z"/>
        </w:numPr>
        <w:spacing w:line="520" w:lineRule="exact"/>
        <w:ind w:firstLine="640" w:firstLineChars="200"/>
        <w:jc w:val="left"/>
        <w:rPr>
          <w:rFonts w:hint="eastAsia"/>
        </w:rPr>
      </w:pPr>
      <w:r>
        <w:rPr>
          <w:rFonts w:hint="eastAsia" w:ascii="仿宋_GB2312" w:hAnsi="仿宋_GB2312" w:eastAsia="仿宋_GB2312" w:cs="仿宋_GB2312"/>
          <w:color w:val="auto"/>
          <w:kern w:val="0"/>
          <w:sz w:val="32"/>
          <w:szCs w:val="32"/>
          <w:u w:val="none"/>
          <w:lang w:val="en-US" w:eastAsia="zh-CN" w:bidi="ar"/>
        </w:rPr>
        <w:t>3.供应商的分支机构不得参加本次采购，特殊行业(仅限于银行、保险、石油石化、电力、电信行业)供应商允许其分支机构参加本次采购。</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20" w:lineRule="exact"/>
        <w:ind w:left="0" w:leftChars="0" w:firstLine="640" w:firstLineChars="2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4.本项目不接受联合体响应。</w:t>
      </w:r>
    </w:p>
    <w:p>
      <w:pPr>
        <w:keepNext w:val="0"/>
        <w:keepLines w:val="0"/>
        <w:pageBreakBefore w:val="0"/>
        <w:numPr>
          <w:ilvl w:val="0"/>
          <w:numId w:val="8"/>
        </w:numPr>
        <w:kinsoku/>
        <w:wordWrap/>
        <w:overflowPunct/>
        <w:topLinePunct w:val="0"/>
        <w:autoSpaceDE/>
        <w:autoSpaceDN/>
        <w:bidi w:val="0"/>
        <w:snapToGrid/>
        <w:spacing w:line="520" w:lineRule="exact"/>
        <w:ind w:left="0" w:leftChars="0" w:firstLine="643" w:firstLineChars="200"/>
        <w:jc w:val="left"/>
        <w:outlineLvl w:val="1"/>
        <w:rPr>
          <w:rFonts w:hint="eastAsia" w:ascii="楷体" w:hAnsi="楷体" w:eastAsia="楷体" w:cs="楷体"/>
          <w:b/>
          <w:bCs/>
          <w:color w:val="auto"/>
          <w:sz w:val="32"/>
          <w:szCs w:val="32"/>
          <w:lang w:val="en-US" w:eastAsia="zh-CN"/>
        </w:rPr>
      </w:pPr>
      <w:bookmarkStart w:id="15" w:name="_Toc6352"/>
      <w:bookmarkStart w:id="16" w:name="_Toc30076"/>
      <w:bookmarkStart w:id="17" w:name="_Toc26361"/>
      <w:r>
        <w:rPr>
          <w:rFonts w:hint="eastAsia" w:ascii="楷体" w:hAnsi="楷体" w:eastAsia="楷体" w:cs="楷体"/>
          <w:b/>
          <w:bCs/>
          <w:color w:val="auto"/>
          <w:sz w:val="32"/>
          <w:szCs w:val="32"/>
          <w:lang w:val="en-US" w:eastAsia="zh-CN"/>
        </w:rPr>
        <w:t>拟派人员资格要求：</w:t>
      </w:r>
      <w:bookmarkEnd w:id="15"/>
      <w:bookmarkEnd w:id="16"/>
      <w:bookmarkEnd w:id="17"/>
    </w:p>
    <w:p>
      <w:pPr>
        <w:pStyle w:val="41"/>
        <w:keepNext w:val="0"/>
        <w:keepLines w:val="0"/>
        <w:pageBreakBefore w:val="0"/>
        <w:widowControl w:val="0"/>
        <w:numPr>
          <w:ilvl w:val="-1"/>
          <w:numId w:val="0"/>
        </w:numPr>
        <w:kinsoku/>
        <w:wordWrap/>
        <w:overflowPunct/>
        <w:topLinePunct w:val="0"/>
        <w:autoSpaceDE/>
        <w:autoSpaceDN/>
        <w:bidi w:val="0"/>
        <w:adjustRightInd/>
        <w:snapToGrid/>
        <w:spacing w:after="0" w:line="520" w:lineRule="exact"/>
        <w:ind w:left="420" w:leftChars="200" w:firstLine="0" w:firstLineChars="0"/>
        <w:textAlignment w:val="auto"/>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single"/>
          <w:lang w:val="en-US" w:eastAsia="zh-CN"/>
        </w:rPr>
        <w:t xml:space="preserve">         </w:t>
      </w:r>
      <w:r>
        <w:rPr>
          <w:rFonts w:hint="default"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lang w:val="en-US" w:eastAsia="zh-CN"/>
        </w:rPr>
        <w:t xml:space="preserve">                       </w:t>
      </w:r>
    </w:p>
    <w:p>
      <w:pPr>
        <w:keepNext w:val="0"/>
        <w:keepLines w:val="0"/>
        <w:pageBreakBefore w:val="0"/>
        <w:numPr>
          <w:ilvl w:val="0"/>
          <w:numId w:val="8"/>
        </w:numPr>
        <w:kinsoku/>
        <w:wordWrap/>
        <w:overflowPunct/>
        <w:topLinePunct w:val="0"/>
        <w:bidi w:val="0"/>
        <w:spacing w:line="520" w:lineRule="exact"/>
        <w:ind w:left="0" w:leftChars="0" w:firstLine="643" w:firstLineChars="200"/>
        <w:jc w:val="left"/>
        <w:outlineLvl w:val="1"/>
        <w:rPr>
          <w:rFonts w:hint="eastAsia" w:ascii="楷体" w:hAnsi="楷体" w:eastAsia="楷体" w:cs="楷体"/>
          <w:b/>
          <w:bCs/>
          <w:color w:val="auto"/>
          <w:sz w:val="32"/>
          <w:szCs w:val="32"/>
          <w:lang w:val="en-US" w:eastAsia="zh-CN"/>
        </w:rPr>
      </w:pPr>
      <w:bookmarkStart w:id="18" w:name="_Toc17066"/>
      <w:bookmarkStart w:id="19" w:name="_Toc26856"/>
      <w:bookmarkStart w:id="20" w:name="_Toc12136"/>
      <w:bookmarkStart w:id="21" w:name="_Toc28288"/>
      <w:bookmarkStart w:id="22" w:name="_Toc14265"/>
      <w:r>
        <w:rPr>
          <w:rFonts w:hint="eastAsia" w:ascii="楷体" w:hAnsi="楷体" w:eastAsia="楷体" w:cs="楷体"/>
          <w:b/>
          <w:bCs/>
          <w:color w:val="auto"/>
          <w:sz w:val="32"/>
          <w:szCs w:val="32"/>
          <w:lang w:val="en-US" w:eastAsia="zh-CN"/>
        </w:rPr>
        <w:t>询价文件获取：</w:t>
      </w:r>
      <w:bookmarkEnd w:id="18"/>
      <w:bookmarkEnd w:id="19"/>
      <w:bookmarkEnd w:id="20"/>
      <w:bookmarkEnd w:id="21"/>
    </w:p>
    <w:p>
      <w:pPr>
        <w:keepNext w:val="0"/>
        <w:keepLines w:val="0"/>
        <w:pageBreakBefore w:val="0"/>
        <w:kinsoku/>
        <w:wordWrap/>
        <w:overflowPunct/>
        <w:topLinePunct w:val="0"/>
        <w:autoSpaceDE w:val="0"/>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default" w:ascii="仿宋_GB2312" w:hAnsi="Calibri" w:eastAsia="仿宋_GB2312" w:cs="仿宋_GB2312"/>
          <w:kern w:val="2"/>
          <w:sz w:val="32"/>
          <w:szCs w:val="32"/>
          <w:lang w:val="en-US" w:eastAsia="zh-CN" w:bidi="ar"/>
        </w:rPr>
        <w:t>公告页下载或通过邮件获取【通过邮件获取方式：供应商需将报名项目名称、公司名称、联系人信息（姓名、电话、邮箱）通过电子邮件发送至采购人邮箱：</w:t>
      </w:r>
      <w:r>
        <w:rPr>
          <w:rFonts w:hint="default" w:ascii="仿宋_GB2312" w:hAnsi="Calibri" w:eastAsia="仿宋_GB2312" w:cs="仿宋_GB2312"/>
          <w:kern w:val="2"/>
          <w:sz w:val="32"/>
          <w:szCs w:val="32"/>
          <w:u w:val="single"/>
          <w:lang w:val="en-US" w:eastAsia="zh-CN" w:bidi="ar"/>
        </w:rPr>
        <w:t>gzltjrzcb@163.com</w:t>
      </w:r>
      <w:r>
        <w:rPr>
          <w:rFonts w:hint="default" w:ascii="仿宋_GB2312" w:hAnsi="Calibri" w:eastAsia="仿宋_GB2312" w:cs="仿宋_GB2312"/>
          <w:kern w:val="2"/>
          <w:sz w:val="32"/>
          <w:szCs w:val="32"/>
          <w:lang w:val="en-US" w:eastAsia="zh-CN" w:bidi="ar"/>
        </w:rPr>
        <w:t>，采购人收到邮件后通过电子邮件发送询价文件】。</w:t>
      </w:r>
    </w:p>
    <w:p>
      <w:pPr>
        <w:keepNext w:val="0"/>
        <w:keepLines w:val="0"/>
        <w:pageBreakBefore w:val="0"/>
        <w:numPr>
          <w:ilvl w:val="0"/>
          <w:numId w:val="8"/>
        </w:numPr>
        <w:kinsoku/>
        <w:wordWrap/>
        <w:overflowPunct/>
        <w:topLinePunct w:val="0"/>
        <w:bidi w:val="0"/>
        <w:spacing w:line="520" w:lineRule="exact"/>
        <w:ind w:left="0" w:leftChars="0" w:firstLine="643" w:firstLineChars="200"/>
        <w:jc w:val="left"/>
        <w:outlineLvl w:val="1"/>
        <w:rPr>
          <w:rFonts w:hint="eastAsia" w:ascii="楷体" w:hAnsi="楷体" w:eastAsia="楷体" w:cs="楷体"/>
          <w:b/>
          <w:bCs/>
          <w:color w:val="auto"/>
          <w:sz w:val="32"/>
          <w:szCs w:val="32"/>
          <w:lang w:val="en-US" w:eastAsia="zh-CN"/>
        </w:rPr>
      </w:pPr>
      <w:bookmarkStart w:id="23" w:name="_Toc2772"/>
      <w:bookmarkStart w:id="24" w:name="_Toc1062"/>
      <w:bookmarkStart w:id="25" w:name="_Toc1839"/>
      <w:r>
        <w:rPr>
          <w:rFonts w:hint="eastAsia" w:ascii="楷体" w:hAnsi="楷体" w:eastAsia="楷体" w:cs="楷体"/>
          <w:b/>
          <w:bCs/>
          <w:color w:val="auto"/>
          <w:sz w:val="32"/>
          <w:szCs w:val="32"/>
          <w:lang w:val="en-US" w:eastAsia="zh-CN"/>
        </w:rPr>
        <w:t>响应文件递交：</w:t>
      </w:r>
      <w:bookmarkEnd w:id="22"/>
      <w:bookmarkEnd w:id="23"/>
      <w:bookmarkEnd w:id="24"/>
      <w:bookmarkEnd w:id="25"/>
    </w:p>
    <w:p>
      <w:pPr>
        <w:keepNext w:val="0"/>
        <w:keepLines w:val="0"/>
        <w:widowControl w:val="0"/>
        <w:suppressLineNumbers w:val="0"/>
        <w:autoSpaceDE w:val="0"/>
        <w:autoSpaceDN/>
        <w:spacing w:before="0" w:beforeAutospacing="0" w:after="0" w:afterAutospacing="0" w:line="520" w:lineRule="exact"/>
        <w:ind w:left="0" w:leftChars="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供应商应根据询价文件的要求编制响应文件，提交的纸质响应文件一式贰份，即正本一份、副本一份，装订成册，密封提交至响应文件递交地点，密封</w:t>
      </w:r>
      <w:r>
        <w:rPr>
          <w:rFonts w:hint="default" w:ascii="仿宋_GB2312" w:hAnsi="Calibri" w:eastAsia="仿宋_GB2312" w:cs="仿宋_GB2312"/>
          <w:kern w:val="0"/>
          <w:sz w:val="32"/>
          <w:szCs w:val="32"/>
          <w:lang w:val="en-US" w:eastAsia="zh-CN" w:bidi="ar"/>
        </w:rPr>
        <w:t>封面应注明项目名称、供应商单位名称、响应日期</w:t>
      </w:r>
      <w:r>
        <w:rPr>
          <w:rFonts w:hint="default" w:ascii="仿宋_GB2312" w:hAnsi="Calibri" w:eastAsia="仿宋_GB2312" w:cs="仿宋_GB2312"/>
          <w:kern w:val="2"/>
          <w:sz w:val="32"/>
          <w:szCs w:val="32"/>
          <w:lang w:val="en-US" w:eastAsia="zh-CN" w:bidi="ar"/>
        </w:rPr>
        <w:t>。</w:t>
      </w:r>
    </w:p>
    <w:bookmarkEnd w:id="14"/>
    <w:p>
      <w:pPr>
        <w:keepNext w:val="0"/>
        <w:keepLines w:val="0"/>
        <w:pageBreakBefore w:val="0"/>
        <w:numPr>
          <w:ilvl w:val="0"/>
          <w:numId w:val="8"/>
        </w:numPr>
        <w:kinsoku/>
        <w:wordWrap/>
        <w:overflowPunct/>
        <w:topLinePunct w:val="0"/>
        <w:bidi w:val="0"/>
        <w:spacing w:line="520" w:lineRule="exact"/>
        <w:ind w:left="0" w:leftChars="0" w:firstLine="643" w:firstLineChars="200"/>
        <w:jc w:val="left"/>
        <w:outlineLvl w:val="1"/>
        <w:rPr>
          <w:rFonts w:hint="eastAsia" w:ascii="楷体" w:hAnsi="楷体" w:eastAsia="楷体" w:cs="楷体"/>
          <w:b/>
          <w:bCs/>
          <w:color w:val="auto"/>
          <w:sz w:val="32"/>
          <w:szCs w:val="32"/>
          <w:lang w:val="en-US" w:eastAsia="zh-CN"/>
        </w:rPr>
      </w:pPr>
      <w:bookmarkStart w:id="26" w:name="_Toc6684"/>
      <w:bookmarkStart w:id="27" w:name="_Toc5175"/>
      <w:bookmarkStart w:id="28" w:name="_Toc9960"/>
      <w:r>
        <w:rPr>
          <w:rFonts w:hint="eastAsia" w:ascii="楷体" w:hAnsi="楷体" w:eastAsia="楷体" w:cs="楷体"/>
          <w:b/>
          <w:bCs/>
          <w:color w:val="auto"/>
          <w:sz w:val="32"/>
          <w:szCs w:val="32"/>
          <w:lang w:val="en-US" w:eastAsia="zh-CN"/>
        </w:rPr>
        <w:t>现场踏勘：</w:t>
      </w:r>
      <w:bookmarkEnd w:id="26"/>
      <w:bookmarkEnd w:id="27"/>
      <w:bookmarkEnd w:id="28"/>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outlineLvl w:val="1"/>
        <w:rPr>
          <w:rFonts w:hint="eastAsia" w:ascii="仿宋_GB2312" w:hAnsi="仿宋_GB2312" w:eastAsia="仿宋_GB2312" w:cs="仿宋_GB2312"/>
          <w:color w:val="auto"/>
          <w:sz w:val="32"/>
          <w:szCs w:val="32"/>
          <w:u w:val="single"/>
          <w:lang w:val="en-US" w:eastAsia="zh-CN"/>
        </w:rPr>
      </w:pPr>
      <w:bookmarkStart w:id="29" w:name="_Toc20948"/>
      <w:bookmarkStart w:id="30" w:name="_Toc12245"/>
      <w:bookmarkStart w:id="31" w:name="_Toc22247"/>
      <w:bookmarkStart w:id="32" w:name="_Toc25551"/>
      <w:r>
        <w:rPr>
          <w:rFonts w:hint="eastAsia" w:ascii="仿宋_GB2312" w:hAnsi="仿宋_GB2312" w:eastAsia="仿宋_GB2312" w:cs="仿宋_GB2312"/>
          <w:color w:val="auto"/>
          <w:sz w:val="32"/>
          <w:szCs w:val="32"/>
          <w:lang w:val="en-US" w:eastAsia="zh-CN"/>
        </w:rPr>
        <w:t>供应商自行前往踏勘，踏勘截止时间为</w:t>
      </w:r>
      <w:r>
        <w:rPr>
          <w:rFonts w:hint="eastAsia" w:ascii="仿宋_GB2312" w:hAnsi="仿宋_GB2312" w:eastAsia="仿宋_GB2312" w:cs="仿宋_GB2312"/>
          <w:color w:val="auto"/>
          <w:sz w:val="32"/>
          <w:szCs w:val="32"/>
          <w:u w:val="single"/>
          <w:lang w:val="en-US" w:eastAsia="zh-CN"/>
        </w:rPr>
        <w:t xml:space="preserve">  </w:t>
      </w:r>
      <w:r>
        <w:rPr>
          <w:rFonts w:hint="default"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年</w:t>
      </w:r>
      <w:r>
        <w:rPr>
          <w:rFonts w:hint="eastAsia" w:ascii="仿宋_GB2312" w:hAnsi="仿宋_GB2312" w:eastAsia="仿宋_GB2312" w:cs="仿宋_GB2312"/>
          <w:color w:val="auto"/>
          <w:sz w:val="32"/>
          <w:szCs w:val="32"/>
          <w:u w:val="single"/>
          <w:lang w:val="en-US" w:eastAsia="zh-CN"/>
        </w:rPr>
        <w:t xml:space="preserve">  </w:t>
      </w:r>
      <w:r>
        <w:rPr>
          <w:rFonts w:hint="default"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日</w:t>
      </w:r>
      <w:r>
        <w:rPr>
          <w:rFonts w:hint="eastAsia" w:ascii="仿宋_GB2312" w:hAnsi="仿宋_GB2312" w:eastAsia="仿宋_GB2312" w:cs="仿宋_GB2312"/>
          <w:color w:val="auto"/>
          <w:sz w:val="32"/>
          <w:szCs w:val="32"/>
          <w:u w:val="single"/>
          <w:lang w:val="en-US" w:eastAsia="zh-CN"/>
        </w:rPr>
        <w:t xml:space="preserve">  </w:t>
      </w:r>
      <w:r>
        <w:rPr>
          <w:rFonts w:hint="default"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时，踏勘联系人：</w:t>
      </w:r>
      <w:r>
        <w:rPr>
          <w:rFonts w:hint="eastAsia" w:ascii="仿宋_GB2312" w:hAnsi="仿宋_GB2312" w:eastAsia="仿宋_GB2312" w:cs="仿宋_GB2312"/>
          <w:color w:val="auto"/>
          <w:sz w:val="32"/>
          <w:szCs w:val="32"/>
          <w:u w:val="single"/>
          <w:lang w:val="en-US" w:eastAsia="zh-CN"/>
        </w:rPr>
        <w:t xml:space="preserve">  </w:t>
      </w:r>
      <w:r>
        <w:rPr>
          <w:rFonts w:hint="default"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，联系电话：</w:t>
      </w:r>
      <w:bookmarkEnd w:id="29"/>
      <w:bookmarkEnd w:id="30"/>
      <w:bookmarkEnd w:id="31"/>
      <w:r>
        <w:rPr>
          <w:rFonts w:hint="eastAsia" w:ascii="仿宋_GB2312" w:hAnsi="仿宋_GB2312" w:eastAsia="仿宋_GB2312" w:cs="仿宋_GB2312"/>
          <w:color w:val="auto"/>
          <w:sz w:val="32"/>
          <w:szCs w:val="32"/>
          <w:u w:val="single"/>
          <w:lang w:val="en-US" w:eastAsia="zh-CN"/>
        </w:rPr>
        <w:t xml:space="preserve">    </w:t>
      </w:r>
      <w:r>
        <w:rPr>
          <w:rFonts w:hint="default"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lang w:val="en-US" w:eastAsia="zh-CN"/>
        </w:rPr>
        <w:t xml:space="preserve">       </w:t>
      </w:r>
      <w:bookmarkEnd w:id="32"/>
    </w:p>
    <w:p>
      <w:pPr>
        <w:keepNext w:val="0"/>
        <w:keepLines w:val="0"/>
        <w:pageBreakBefore w:val="0"/>
        <w:numPr>
          <w:ilvl w:val="0"/>
          <w:numId w:val="8"/>
        </w:numPr>
        <w:kinsoku/>
        <w:wordWrap/>
        <w:overflowPunct/>
        <w:topLinePunct w:val="0"/>
        <w:bidi w:val="0"/>
        <w:spacing w:line="520" w:lineRule="exact"/>
        <w:ind w:left="0" w:leftChars="0" w:firstLine="643" w:firstLineChars="200"/>
        <w:jc w:val="left"/>
        <w:outlineLvl w:val="1"/>
        <w:rPr>
          <w:rFonts w:hint="eastAsia" w:ascii="楷体" w:hAnsi="楷体" w:eastAsia="楷体" w:cs="楷体"/>
          <w:b/>
          <w:bCs/>
          <w:color w:val="auto"/>
          <w:sz w:val="32"/>
          <w:szCs w:val="32"/>
          <w:lang w:val="en-US" w:eastAsia="zh-CN"/>
        </w:rPr>
      </w:pPr>
      <w:bookmarkStart w:id="33" w:name="_Toc736"/>
      <w:bookmarkStart w:id="34" w:name="_Toc26105"/>
      <w:bookmarkStart w:id="35" w:name="_Toc25886"/>
      <w:r>
        <w:rPr>
          <w:rFonts w:hint="eastAsia" w:ascii="楷体" w:hAnsi="楷体" w:eastAsia="楷体" w:cs="楷体"/>
          <w:b/>
          <w:bCs/>
          <w:color w:val="auto"/>
          <w:sz w:val="32"/>
          <w:szCs w:val="32"/>
          <w:lang w:val="en-US" w:eastAsia="zh-CN"/>
        </w:rPr>
        <w:t>询价文件澄清或答疑：</w:t>
      </w:r>
      <w:bookmarkEnd w:id="33"/>
      <w:bookmarkEnd w:id="34"/>
      <w:bookmarkEnd w:id="35"/>
    </w:p>
    <w:p>
      <w:pPr>
        <w:keepNext w:val="0"/>
        <w:keepLines w:val="0"/>
        <w:widowControl w:val="0"/>
        <w:numPr>
          <w:ilvl w:val="-1"/>
          <w:numId w:val="0"/>
        </w:numPr>
        <w:suppressLineNumbers w:val="0"/>
        <w:autoSpaceDE w:val="0"/>
        <w:autoSpaceDN/>
        <w:spacing w:before="0" w:beforeAutospacing="1" w:after="0" w:afterAutospacing="0" w:line="520" w:lineRule="exact"/>
        <w:ind w:left="0" w:leftChars="0" w:right="0" w:firstLine="0" w:firstLineChars="0"/>
        <w:jc w:val="left"/>
        <w:outlineLvl w:val="1"/>
        <w:rPr>
          <w:rFonts w:hint="default" w:ascii="仿宋_GB2312" w:eastAsia="仿宋_GB2312" w:cs="仿宋_GB2312"/>
          <w:kern w:val="0"/>
          <w:sz w:val="32"/>
          <w:szCs w:val="32"/>
          <w:highlight w:val="none"/>
        </w:rPr>
      </w:pPr>
      <w:r>
        <w:rPr>
          <w:rFonts w:hint="default" w:ascii="仿宋_GB2312" w:hAnsi="Times New Roman" w:eastAsia="仿宋_GB2312" w:cs="仿宋_GB2312"/>
          <w:kern w:val="0"/>
          <w:sz w:val="32"/>
          <w:szCs w:val="32"/>
          <w:lang w:eastAsia="zh-CN" w:bidi="ar"/>
        </w:rPr>
        <w:t xml:space="preserve">    </w:t>
      </w:r>
      <w:r>
        <w:rPr>
          <w:rFonts w:hint="default" w:ascii="仿宋_GB2312" w:hAnsi="Times New Roman" w:eastAsia="仿宋_GB2312" w:cs="仿宋_GB2312"/>
          <w:kern w:val="0"/>
          <w:sz w:val="32"/>
          <w:szCs w:val="32"/>
          <w:lang w:val="en-US" w:eastAsia="zh-CN" w:bidi="ar"/>
        </w:rPr>
        <w:t>1.供应商以书面形式对询价文件编制过程中存在的问题进行提问，将盖章扫描件发往采购人邮箱：</w:t>
      </w:r>
      <w:bookmarkStart w:id="185" w:name="_GoBack"/>
      <w:r>
        <w:rPr>
          <w:rFonts w:hint="default" w:ascii="仿宋_GB2312" w:hAnsi="Calibri" w:eastAsia="仿宋_GB2312" w:cs="仿宋_GB2312"/>
          <w:kern w:val="2"/>
          <w:sz w:val="32"/>
          <w:szCs w:val="32"/>
          <w:highlight w:val="none"/>
          <w:u w:val="single"/>
          <w:lang w:val="en-US" w:eastAsia="zh-CN" w:bidi="ar"/>
        </w:rPr>
        <w:t>gzltjrzcb@163.com</w:t>
      </w:r>
      <w:r>
        <w:rPr>
          <w:rFonts w:hint="default" w:ascii="仿宋_GB2312" w:hAnsi="Times New Roman" w:eastAsia="仿宋_GB2312" w:cs="仿宋_GB2312"/>
          <w:kern w:val="0"/>
          <w:sz w:val="32"/>
          <w:szCs w:val="32"/>
          <w:highlight w:val="none"/>
          <w:lang w:val="en-US" w:eastAsia="zh-CN" w:bidi="ar"/>
        </w:rPr>
        <w:t>，截止至：</w:t>
      </w:r>
      <w:r>
        <w:rPr>
          <w:rFonts w:hint="eastAsia" w:ascii="仿宋_GB2312" w:hAnsi="Times New Roman" w:eastAsia="仿宋_GB2312" w:cs="仿宋_GB2312"/>
          <w:kern w:val="0"/>
          <w:sz w:val="32"/>
          <w:szCs w:val="32"/>
          <w:highlight w:val="none"/>
          <w:lang w:val="en-US" w:eastAsia="zh-CN" w:bidi="ar"/>
        </w:rPr>
        <w:t>2025</w:t>
      </w:r>
      <w:r>
        <w:rPr>
          <w:rFonts w:hint="default" w:ascii="仿宋_GB2312" w:hAnsi="Times New Roman" w:eastAsia="仿宋_GB2312" w:cs="仿宋_GB2312"/>
          <w:kern w:val="0"/>
          <w:sz w:val="32"/>
          <w:szCs w:val="32"/>
          <w:highlight w:val="none"/>
          <w:u w:val="single"/>
          <w:lang w:val="en-US" w:eastAsia="zh-CN" w:bidi="ar"/>
        </w:rPr>
        <w:t xml:space="preserve"> </w:t>
      </w:r>
      <w:r>
        <w:rPr>
          <w:rFonts w:hint="default" w:ascii="仿宋_GB2312" w:hAnsi="Times New Roman" w:eastAsia="仿宋_GB2312" w:cs="仿宋_GB2312"/>
          <w:kern w:val="0"/>
          <w:sz w:val="32"/>
          <w:szCs w:val="32"/>
          <w:highlight w:val="none"/>
          <w:lang w:val="en-US" w:eastAsia="zh-CN" w:bidi="ar"/>
        </w:rPr>
        <w:t>年</w:t>
      </w:r>
      <w:r>
        <w:rPr>
          <w:rFonts w:hint="default" w:ascii="仿宋_GB2312" w:hAnsi="Times New Roman" w:eastAsia="仿宋_GB2312" w:cs="仿宋_GB2312"/>
          <w:kern w:val="0"/>
          <w:sz w:val="32"/>
          <w:szCs w:val="32"/>
          <w:highlight w:val="none"/>
          <w:u w:val="single"/>
          <w:lang w:val="en-US" w:eastAsia="zh-CN" w:bidi="ar"/>
        </w:rPr>
        <w:t xml:space="preserve"> </w:t>
      </w:r>
      <w:r>
        <w:rPr>
          <w:rFonts w:hint="eastAsia" w:ascii="仿宋_GB2312" w:hAnsi="Times New Roman" w:eastAsia="仿宋_GB2312" w:cs="仿宋_GB2312"/>
          <w:kern w:val="0"/>
          <w:sz w:val="32"/>
          <w:szCs w:val="32"/>
          <w:highlight w:val="none"/>
          <w:u w:val="single"/>
          <w:lang w:val="en-US" w:eastAsia="zh-CN" w:bidi="ar"/>
        </w:rPr>
        <w:t>6</w:t>
      </w:r>
      <w:r>
        <w:rPr>
          <w:rFonts w:hint="default" w:ascii="仿宋_GB2312" w:hAnsi="Times New Roman" w:eastAsia="仿宋_GB2312" w:cs="仿宋_GB2312"/>
          <w:kern w:val="0"/>
          <w:sz w:val="32"/>
          <w:szCs w:val="32"/>
          <w:highlight w:val="none"/>
          <w:u w:val="single"/>
          <w:lang w:val="en-US" w:eastAsia="zh-CN" w:bidi="ar"/>
        </w:rPr>
        <w:t xml:space="preserve"> </w:t>
      </w:r>
      <w:r>
        <w:rPr>
          <w:rFonts w:hint="default" w:ascii="仿宋_GB2312" w:hAnsi="Times New Roman" w:eastAsia="仿宋_GB2312" w:cs="仿宋_GB2312"/>
          <w:kern w:val="0"/>
          <w:sz w:val="32"/>
          <w:szCs w:val="32"/>
          <w:highlight w:val="none"/>
          <w:lang w:val="en-US" w:eastAsia="zh-CN" w:bidi="ar"/>
        </w:rPr>
        <w:t>月</w:t>
      </w:r>
      <w:r>
        <w:rPr>
          <w:rFonts w:hint="default" w:ascii="仿宋_GB2312" w:hAnsi="Times New Roman" w:eastAsia="仿宋_GB2312" w:cs="仿宋_GB2312"/>
          <w:kern w:val="0"/>
          <w:sz w:val="32"/>
          <w:szCs w:val="32"/>
          <w:highlight w:val="none"/>
          <w:u w:val="single"/>
          <w:lang w:val="en-US" w:eastAsia="zh-CN" w:bidi="ar"/>
        </w:rPr>
        <w:t xml:space="preserve"> </w:t>
      </w:r>
      <w:r>
        <w:rPr>
          <w:rFonts w:hint="eastAsia" w:ascii="仿宋_GB2312" w:hAnsi="Times New Roman" w:eastAsia="仿宋_GB2312" w:cs="仿宋_GB2312"/>
          <w:kern w:val="0"/>
          <w:sz w:val="32"/>
          <w:szCs w:val="32"/>
          <w:highlight w:val="none"/>
          <w:u w:val="single"/>
          <w:lang w:val="en-US" w:eastAsia="zh-CN" w:bidi="ar"/>
        </w:rPr>
        <w:t>5</w:t>
      </w:r>
      <w:r>
        <w:rPr>
          <w:rFonts w:hint="default" w:ascii="仿宋_GB2312" w:hAnsi="Times New Roman" w:eastAsia="仿宋_GB2312" w:cs="仿宋_GB2312"/>
          <w:kern w:val="0"/>
          <w:sz w:val="32"/>
          <w:szCs w:val="32"/>
          <w:highlight w:val="none"/>
          <w:u w:val="single"/>
          <w:lang w:val="en-US" w:eastAsia="zh-CN" w:bidi="ar"/>
        </w:rPr>
        <w:t xml:space="preserve"> </w:t>
      </w:r>
      <w:r>
        <w:rPr>
          <w:rFonts w:hint="default" w:ascii="仿宋_GB2312" w:hAnsi="Times New Roman" w:eastAsia="仿宋_GB2312" w:cs="仿宋_GB2312"/>
          <w:kern w:val="0"/>
          <w:sz w:val="32"/>
          <w:szCs w:val="32"/>
          <w:highlight w:val="none"/>
          <w:lang w:val="en-US" w:eastAsia="zh-CN" w:bidi="ar"/>
        </w:rPr>
        <w:t>日</w:t>
      </w:r>
      <w:r>
        <w:rPr>
          <w:rFonts w:hint="default" w:ascii="仿宋_GB2312" w:hAnsi="Times New Roman" w:eastAsia="仿宋_GB2312" w:cs="仿宋_GB2312"/>
          <w:kern w:val="0"/>
          <w:sz w:val="32"/>
          <w:szCs w:val="32"/>
          <w:highlight w:val="none"/>
          <w:u w:val="single"/>
          <w:lang w:val="en-US" w:eastAsia="zh-CN" w:bidi="ar"/>
        </w:rPr>
        <w:t xml:space="preserve"> </w:t>
      </w:r>
      <w:r>
        <w:rPr>
          <w:rFonts w:hint="eastAsia" w:ascii="仿宋_GB2312" w:hAnsi="Times New Roman" w:eastAsia="仿宋_GB2312" w:cs="仿宋_GB2312"/>
          <w:kern w:val="0"/>
          <w:sz w:val="32"/>
          <w:szCs w:val="32"/>
          <w:highlight w:val="none"/>
          <w:u w:val="single"/>
          <w:lang w:val="en-US" w:eastAsia="zh-CN" w:bidi="ar"/>
        </w:rPr>
        <w:t>10:00</w:t>
      </w:r>
      <w:r>
        <w:rPr>
          <w:rFonts w:hint="default" w:ascii="仿宋_GB2312" w:hAnsi="Times New Roman" w:eastAsia="仿宋_GB2312" w:cs="仿宋_GB2312"/>
          <w:kern w:val="0"/>
          <w:sz w:val="32"/>
          <w:szCs w:val="32"/>
          <w:highlight w:val="none"/>
          <w:u w:val="single"/>
          <w:lang w:val="en-US" w:eastAsia="zh-CN" w:bidi="ar"/>
        </w:rPr>
        <w:t xml:space="preserve"> </w:t>
      </w:r>
      <w:r>
        <w:rPr>
          <w:rFonts w:hint="default" w:ascii="仿宋_GB2312" w:hAnsi="Times New Roman" w:eastAsia="仿宋_GB2312" w:cs="仿宋_GB2312"/>
          <w:kern w:val="0"/>
          <w:sz w:val="32"/>
          <w:szCs w:val="32"/>
          <w:highlight w:val="none"/>
          <w:lang w:val="en-US" w:eastAsia="zh-CN" w:bidi="ar"/>
        </w:rPr>
        <w:t>时。</w:t>
      </w:r>
    </w:p>
    <w:p>
      <w:pPr>
        <w:pStyle w:val="37"/>
        <w:keepNext w:val="0"/>
        <w:keepLines w:val="0"/>
        <w:widowControl w:val="0"/>
        <w:suppressLineNumbers w:val="0"/>
        <w:autoSpaceDE w:val="0"/>
        <w:autoSpaceDN/>
        <w:spacing w:before="0" w:beforeAutospacing="1" w:after="0" w:afterAutospacing="0" w:line="520" w:lineRule="exact"/>
        <w:ind w:left="0" w:leftChars="0" w:right="0" w:firstLine="640" w:firstLineChars="200"/>
        <w:jc w:val="both"/>
        <w:rPr>
          <w:rFonts w:hint="default" w:ascii="仿宋_GB2312" w:eastAsia="仿宋_GB2312" w:cs="仿宋_GB2312"/>
          <w:kern w:val="0"/>
          <w:sz w:val="32"/>
          <w:szCs w:val="32"/>
          <w:highlight w:val="none"/>
        </w:rPr>
      </w:pPr>
      <w:r>
        <w:rPr>
          <w:rFonts w:hint="default" w:ascii="仿宋_GB2312" w:hAnsi="Times New Roman" w:eastAsia="仿宋_GB2312" w:cs="仿宋_GB2312"/>
          <w:kern w:val="0"/>
          <w:sz w:val="32"/>
          <w:szCs w:val="32"/>
          <w:highlight w:val="none"/>
          <w:lang w:val="en-US" w:eastAsia="zh-CN" w:bidi="ar"/>
        </w:rPr>
        <w:t>2.采购人将于</w:t>
      </w:r>
      <w:r>
        <w:rPr>
          <w:rFonts w:hint="default" w:ascii="仿宋_GB2312" w:hAnsi="Times New Roman" w:eastAsia="仿宋_GB2312" w:cs="仿宋_GB2312"/>
          <w:kern w:val="0"/>
          <w:sz w:val="32"/>
          <w:szCs w:val="32"/>
          <w:highlight w:val="none"/>
          <w:u w:val="single"/>
          <w:lang w:val="en-US" w:eastAsia="zh-CN" w:bidi="ar"/>
        </w:rPr>
        <w:t xml:space="preserve"> </w:t>
      </w:r>
      <w:r>
        <w:rPr>
          <w:rFonts w:hint="eastAsia" w:ascii="仿宋_GB2312" w:hAnsi="Times New Roman" w:eastAsia="仿宋_GB2312" w:cs="仿宋_GB2312"/>
          <w:kern w:val="0"/>
          <w:sz w:val="32"/>
          <w:szCs w:val="32"/>
          <w:highlight w:val="none"/>
          <w:u w:val="single"/>
          <w:lang w:val="en-US" w:eastAsia="zh-CN" w:bidi="ar"/>
        </w:rPr>
        <w:t>2025</w:t>
      </w:r>
      <w:r>
        <w:rPr>
          <w:rFonts w:hint="default" w:ascii="仿宋_GB2312" w:hAnsi="Times New Roman" w:eastAsia="仿宋_GB2312" w:cs="仿宋_GB2312"/>
          <w:kern w:val="0"/>
          <w:sz w:val="32"/>
          <w:szCs w:val="32"/>
          <w:highlight w:val="none"/>
          <w:u w:val="single"/>
          <w:lang w:val="en-US" w:eastAsia="zh-CN" w:bidi="ar"/>
        </w:rPr>
        <w:t xml:space="preserve"> </w:t>
      </w:r>
      <w:r>
        <w:rPr>
          <w:rFonts w:hint="default" w:ascii="仿宋_GB2312" w:hAnsi="Times New Roman" w:eastAsia="仿宋_GB2312" w:cs="仿宋_GB2312"/>
          <w:kern w:val="0"/>
          <w:sz w:val="32"/>
          <w:szCs w:val="32"/>
          <w:highlight w:val="none"/>
          <w:lang w:val="en-US" w:eastAsia="zh-CN" w:bidi="ar"/>
        </w:rPr>
        <w:t>年</w:t>
      </w:r>
      <w:r>
        <w:rPr>
          <w:rFonts w:hint="default" w:ascii="仿宋_GB2312" w:hAnsi="Times New Roman" w:eastAsia="仿宋_GB2312" w:cs="仿宋_GB2312"/>
          <w:kern w:val="0"/>
          <w:sz w:val="32"/>
          <w:szCs w:val="32"/>
          <w:highlight w:val="none"/>
          <w:u w:val="single"/>
          <w:lang w:val="en-US" w:eastAsia="zh-CN" w:bidi="ar"/>
        </w:rPr>
        <w:t xml:space="preserve"> </w:t>
      </w:r>
      <w:r>
        <w:rPr>
          <w:rFonts w:hint="eastAsia" w:ascii="仿宋_GB2312" w:hAnsi="Times New Roman" w:eastAsia="仿宋_GB2312" w:cs="仿宋_GB2312"/>
          <w:kern w:val="0"/>
          <w:sz w:val="32"/>
          <w:szCs w:val="32"/>
          <w:highlight w:val="none"/>
          <w:u w:val="single"/>
          <w:lang w:val="en-US" w:eastAsia="zh-CN" w:bidi="ar"/>
        </w:rPr>
        <w:t>6</w:t>
      </w:r>
      <w:r>
        <w:rPr>
          <w:rFonts w:hint="default" w:ascii="仿宋_GB2312" w:hAnsi="Times New Roman" w:eastAsia="仿宋_GB2312" w:cs="仿宋_GB2312"/>
          <w:kern w:val="0"/>
          <w:sz w:val="32"/>
          <w:szCs w:val="32"/>
          <w:highlight w:val="none"/>
          <w:u w:val="single"/>
          <w:lang w:val="en-US" w:eastAsia="zh-CN" w:bidi="ar"/>
        </w:rPr>
        <w:t xml:space="preserve"> </w:t>
      </w:r>
      <w:r>
        <w:rPr>
          <w:rFonts w:hint="default" w:ascii="仿宋_GB2312" w:hAnsi="Times New Roman" w:eastAsia="仿宋_GB2312" w:cs="仿宋_GB2312"/>
          <w:kern w:val="0"/>
          <w:sz w:val="32"/>
          <w:szCs w:val="32"/>
          <w:highlight w:val="none"/>
          <w:lang w:val="en-US" w:eastAsia="zh-CN" w:bidi="ar"/>
        </w:rPr>
        <w:t>月</w:t>
      </w:r>
      <w:r>
        <w:rPr>
          <w:rFonts w:hint="eastAsia" w:ascii="仿宋_GB2312" w:hAnsi="Times New Roman" w:eastAsia="仿宋_GB2312" w:cs="仿宋_GB2312"/>
          <w:kern w:val="0"/>
          <w:sz w:val="32"/>
          <w:szCs w:val="32"/>
          <w:highlight w:val="none"/>
          <w:lang w:val="en-US" w:eastAsia="zh-CN" w:bidi="ar"/>
        </w:rPr>
        <w:t xml:space="preserve"> </w:t>
      </w:r>
      <w:r>
        <w:rPr>
          <w:rFonts w:hint="eastAsia" w:ascii="仿宋_GB2312" w:hAnsi="Times New Roman" w:eastAsia="仿宋_GB2312" w:cs="仿宋_GB2312"/>
          <w:kern w:val="0"/>
          <w:sz w:val="32"/>
          <w:szCs w:val="32"/>
          <w:highlight w:val="none"/>
          <w:u w:val="single"/>
          <w:lang w:val="en-US" w:eastAsia="zh-CN" w:bidi="ar"/>
        </w:rPr>
        <w:t>5</w:t>
      </w:r>
      <w:r>
        <w:rPr>
          <w:rFonts w:hint="default" w:ascii="仿宋_GB2312" w:hAnsi="Times New Roman" w:eastAsia="仿宋_GB2312" w:cs="仿宋_GB2312"/>
          <w:kern w:val="0"/>
          <w:sz w:val="32"/>
          <w:szCs w:val="32"/>
          <w:highlight w:val="none"/>
          <w:u w:val="single"/>
          <w:lang w:val="en-US" w:eastAsia="zh-CN" w:bidi="ar"/>
        </w:rPr>
        <w:t xml:space="preserve"> </w:t>
      </w:r>
      <w:r>
        <w:rPr>
          <w:rFonts w:hint="default" w:ascii="仿宋_GB2312" w:hAnsi="Times New Roman" w:eastAsia="仿宋_GB2312" w:cs="仿宋_GB2312"/>
          <w:kern w:val="0"/>
          <w:sz w:val="32"/>
          <w:szCs w:val="32"/>
          <w:highlight w:val="none"/>
          <w:lang w:val="en-US" w:eastAsia="zh-CN" w:bidi="ar"/>
        </w:rPr>
        <w:t>日</w:t>
      </w:r>
      <w:r>
        <w:rPr>
          <w:rFonts w:hint="eastAsia" w:ascii="仿宋_GB2312" w:hAnsi="Times New Roman" w:eastAsia="仿宋_GB2312" w:cs="仿宋_GB2312"/>
          <w:kern w:val="0"/>
          <w:sz w:val="32"/>
          <w:szCs w:val="32"/>
          <w:highlight w:val="none"/>
          <w:u w:val="single"/>
          <w:lang w:val="en-US" w:eastAsia="zh-CN" w:bidi="ar"/>
        </w:rPr>
        <w:t>17</w:t>
      </w:r>
      <w:r>
        <w:rPr>
          <w:rFonts w:hint="default" w:ascii="仿宋_GB2312" w:hAnsi="Times New Roman" w:eastAsia="仿宋_GB2312" w:cs="仿宋_GB2312"/>
          <w:kern w:val="0"/>
          <w:sz w:val="32"/>
          <w:szCs w:val="32"/>
          <w:highlight w:val="none"/>
          <w:u w:val="single"/>
          <w:lang w:val="en-US" w:eastAsia="zh-CN" w:bidi="ar"/>
        </w:rPr>
        <w:t xml:space="preserve"> </w:t>
      </w:r>
      <w:r>
        <w:rPr>
          <w:rFonts w:hint="default" w:ascii="仿宋_GB2312" w:hAnsi="Times New Roman" w:eastAsia="仿宋_GB2312" w:cs="仿宋_GB2312"/>
          <w:kern w:val="0"/>
          <w:sz w:val="32"/>
          <w:szCs w:val="32"/>
          <w:highlight w:val="none"/>
          <w:lang w:val="en-US" w:eastAsia="zh-CN" w:bidi="ar"/>
        </w:rPr>
        <w:t>时前对供应商提出的疑问解答汇总形成书面文件通知所有获取询价文件的供应商。</w:t>
      </w:r>
    </w:p>
    <w:p>
      <w:pPr>
        <w:keepNext w:val="0"/>
        <w:keepLines w:val="0"/>
        <w:pageBreakBefore w:val="0"/>
        <w:numPr>
          <w:ilvl w:val="0"/>
          <w:numId w:val="8"/>
        </w:numPr>
        <w:kinsoku/>
        <w:wordWrap/>
        <w:overflowPunct/>
        <w:topLinePunct w:val="0"/>
        <w:bidi w:val="0"/>
        <w:spacing w:line="520" w:lineRule="exact"/>
        <w:ind w:left="0" w:leftChars="0" w:firstLine="643" w:firstLineChars="200"/>
        <w:jc w:val="left"/>
        <w:outlineLvl w:val="1"/>
        <w:rPr>
          <w:rFonts w:hint="eastAsia" w:ascii="楷体" w:hAnsi="楷体" w:eastAsia="楷体" w:cs="楷体"/>
          <w:b/>
          <w:bCs/>
          <w:color w:val="auto"/>
          <w:sz w:val="32"/>
          <w:szCs w:val="32"/>
          <w:highlight w:val="none"/>
          <w:lang w:val="en-US" w:eastAsia="zh-CN"/>
        </w:rPr>
      </w:pPr>
      <w:bookmarkStart w:id="36" w:name="_Toc14039"/>
      <w:bookmarkStart w:id="37" w:name="_Toc9026"/>
      <w:bookmarkStart w:id="38" w:name="_Toc10769"/>
      <w:bookmarkStart w:id="39" w:name="_Toc31627"/>
      <w:r>
        <w:rPr>
          <w:rFonts w:hint="eastAsia" w:ascii="楷体" w:hAnsi="楷体" w:eastAsia="楷体" w:cs="楷体"/>
          <w:b/>
          <w:bCs/>
          <w:color w:val="auto"/>
          <w:sz w:val="32"/>
          <w:szCs w:val="32"/>
          <w:highlight w:val="none"/>
          <w:lang w:val="en-US" w:eastAsia="zh-CN"/>
        </w:rPr>
        <w:t>响应时间、地点：</w:t>
      </w:r>
      <w:bookmarkEnd w:id="36"/>
      <w:bookmarkEnd w:id="37"/>
      <w:bookmarkEnd w:id="38"/>
      <w:bookmarkEnd w:id="39"/>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响应截止时间和</w:t>
      </w:r>
      <w:r>
        <w:rPr>
          <w:rFonts w:hint="eastAsia" w:ascii="仿宋_GB2312" w:hAnsi="仿宋_GB2312" w:eastAsia="仿宋_GB2312" w:cs="仿宋_GB2312"/>
          <w:color w:val="auto"/>
          <w:sz w:val="32"/>
          <w:szCs w:val="32"/>
          <w:highlight w:val="none"/>
          <w:lang w:val="en-US" w:eastAsia="zh-CN"/>
        </w:rPr>
        <w:t>开启</w:t>
      </w:r>
      <w:r>
        <w:rPr>
          <w:rFonts w:hint="eastAsia" w:ascii="仿宋_GB2312" w:hAnsi="仿宋_GB2312" w:eastAsia="仿宋_GB2312" w:cs="仿宋_GB2312"/>
          <w:color w:val="auto"/>
          <w:sz w:val="32"/>
          <w:szCs w:val="32"/>
          <w:highlight w:val="none"/>
        </w:rPr>
        <w:t>时间：</w:t>
      </w:r>
      <w:r>
        <w:rPr>
          <w:rFonts w:hint="eastAsia" w:ascii="仿宋_GB2312" w:hAnsi="仿宋_GB2312" w:eastAsia="仿宋_GB2312" w:cs="仿宋_GB2312"/>
          <w:color w:val="auto"/>
          <w:sz w:val="32"/>
          <w:szCs w:val="32"/>
          <w:highlight w:val="none"/>
          <w:u w:val="single"/>
          <w:lang w:val="en-US" w:eastAsia="zh-CN"/>
        </w:rPr>
        <w:t xml:space="preserve">  2025  </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single"/>
          <w:lang w:val="en-US" w:eastAsia="zh-CN"/>
        </w:rPr>
        <w:t xml:space="preserve"> 6  </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single"/>
          <w:lang w:val="en-US" w:eastAsia="zh-CN"/>
        </w:rPr>
        <w:t xml:space="preserve"> 6  </w:t>
      </w:r>
      <w:r>
        <w:rPr>
          <w:rFonts w:hint="eastAsia" w:ascii="仿宋_GB2312" w:hAnsi="仿宋_GB2312" w:eastAsia="仿宋_GB2312" w:cs="仿宋_GB2312"/>
          <w:b w:val="0"/>
          <w:bCs w:val="0"/>
          <w:color w:val="auto"/>
          <w:sz w:val="32"/>
          <w:szCs w:val="32"/>
          <w:highlight w:val="none"/>
          <w:u w:val="none"/>
        </w:rPr>
        <w:t>日</w:t>
      </w:r>
      <w:r>
        <w:rPr>
          <w:rFonts w:hint="eastAsia" w:ascii="仿宋_GB2312" w:hAnsi="仿宋_GB2312" w:eastAsia="仿宋_GB2312" w:cs="仿宋_GB2312"/>
          <w:b w:val="0"/>
          <w:bCs w:val="0"/>
          <w:color w:val="auto"/>
          <w:sz w:val="32"/>
          <w:szCs w:val="32"/>
          <w:highlight w:val="none"/>
          <w:u w:val="single"/>
          <w:lang w:val="en-US" w:eastAsia="zh-CN"/>
        </w:rPr>
        <w:t xml:space="preserve">     10:00</w:t>
      </w:r>
      <w:r>
        <w:rPr>
          <w:rFonts w:hint="eastAsia" w:ascii="仿宋_GB2312" w:hAnsi="仿宋_GB2312" w:eastAsia="仿宋_GB2312" w:cs="仿宋_GB2312"/>
          <w:b w:val="0"/>
          <w:bCs w:val="0"/>
          <w:color w:val="auto"/>
          <w:sz w:val="32"/>
          <w:szCs w:val="32"/>
          <w:highlight w:val="none"/>
          <w:u w:val="none"/>
        </w:rPr>
        <w:t>时</w:t>
      </w:r>
      <w:r>
        <w:rPr>
          <w:rFonts w:hint="eastAsia" w:ascii="仿宋_GB2312" w:hAnsi="仿宋_GB2312" w:eastAsia="仿宋_GB2312" w:cs="仿宋_GB2312"/>
          <w:color w:val="auto"/>
          <w:sz w:val="32"/>
          <w:szCs w:val="32"/>
          <w:highlight w:val="none"/>
          <w:u w:val="none"/>
        </w:rPr>
        <w:t>（北京时间）。</w:t>
      </w:r>
    </w:p>
    <w:bookmarkEnd w:id="185"/>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2.纸质</w:t>
      </w:r>
      <w:r>
        <w:rPr>
          <w:rFonts w:hint="eastAsia" w:ascii="仿宋_GB2312" w:hAnsi="仿宋_GB2312" w:eastAsia="仿宋_GB2312" w:cs="仿宋_GB2312"/>
          <w:color w:val="auto"/>
          <w:sz w:val="32"/>
          <w:szCs w:val="32"/>
        </w:rPr>
        <w:t>响应文件递交地点：</w:t>
      </w:r>
      <w:r>
        <w:rPr>
          <w:rFonts w:hint="eastAsia" w:ascii="仿宋_GB2312" w:hAnsi="仿宋_GB2312" w:eastAsia="仿宋_GB2312" w:cs="仿宋_GB2312"/>
          <w:color w:val="auto"/>
          <w:sz w:val="32"/>
          <w:szCs w:val="32"/>
          <w:u w:val="single"/>
        </w:rPr>
        <w:t>江西省</w:t>
      </w:r>
      <w:r>
        <w:rPr>
          <w:rFonts w:hint="eastAsia" w:ascii="仿宋_GB2312" w:hAnsi="仿宋_GB2312" w:eastAsia="仿宋_GB2312" w:cs="仿宋_GB2312"/>
          <w:color w:val="auto"/>
          <w:sz w:val="32"/>
          <w:szCs w:val="32"/>
          <w:u w:val="single"/>
          <w:lang w:val="en-US" w:eastAsia="zh-CN"/>
        </w:rPr>
        <w:t>赣州</w:t>
      </w:r>
      <w:r>
        <w:rPr>
          <w:rFonts w:hint="eastAsia" w:ascii="仿宋_GB2312" w:hAnsi="仿宋_GB2312" w:eastAsia="仿宋_GB2312" w:cs="仿宋_GB2312"/>
          <w:color w:val="auto"/>
          <w:sz w:val="32"/>
          <w:szCs w:val="32"/>
          <w:u w:val="single"/>
        </w:rPr>
        <w:t>市</w:t>
      </w:r>
      <w:r>
        <w:rPr>
          <w:rFonts w:hint="eastAsia" w:ascii="仿宋_GB2312" w:hAnsi="仿宋_GB2312" w:eastAsia="仿宋_GB2312" w:cs="仿宋_GB2312"/>
          <w:color w:val="auto"/>
          <w:sz w:val="32"/>
          <w:szCs w:val="32"/>
          <w:u w:val="single"/>
          <w:lang w:val="en-US" w:eastAsia="zh-CN"/>
        </w:rPr>
        <w:t>水南镇赣江源</w:t>
      </w:r>
      <w:r>
        <w:rPr>
          <w:rFonts w:hint="eastAsia" w:ascii="仿宋_GB2312" w:hAnsi="仿宋_GB2312" w:eastAsia="仿宋_GB2312" w:cs="仿宋_GB2312"/>
          <w:color w:val="auto"/>
          <w:sz w:val="32"/>
          <w:szCs w:val="32"/>
          <w:u w:val="single"/>
        </w:rPr>
        <w:t>大道</w:t>
      </w:r>
      <w:r>
        <w:rPr>
          <w:rFonts w:hint="eastAsia" w:ascii="仿宋_GB2312" w:hAnsi="仿宋_GB2312" w:eastAsia="仿宋_GB2312" w:cs="仿宋_GB2312"/>
          <w:b w:val="0"/>
          <w:bCs w:val="0"/>
          <w:color w:val="auto"/>
          <w:sz w:val="32"/>
          <w:szCs w:val="32"/>
          <w:u w:val="single"/>
          <w:lang w:val="en-US" w:eastAsia="zh-CN"/>
        </w:rPr>
        <w:t>15号赣州旅游投资集团有限公司7楼开标室。</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firstLine="640" w:firstLineChars="200"/>
        <w:jc w:val="left"/>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color w:val="auto"/>
          <w:sz w:val="32"/>
          <w:szCs w:val="32"/>
          <w:lang w:val="en-US" w:eastAsia="zh-CN"/>
        </w:rPr>
        <w:t>响应文件开启、评审</w:t>
      </w:r>
      <w:r>
        <w:rPr>
          <w:rFonts w:hint="eastAsia" w:ascii="仿宋_GB2312" w:hAnsi="仿宋_GB2312" w:eastAsia="仿宋_GB2312" w:cs="仿宋_GB2312"/>
          <w:color w:val="auto"/>
          <w:sz w:val="32"/>
          <w:szCs w:val="32"/>
        </w:rPr>
        <w:t>地点：</w:t>
      </w:r>
      <w:r>
        <w:rPr>
          <w:rFonts w:hint="eastAsia" w:ascii="仿宋_GB2312" w:hAnsi="仿宋_GB2312" w:eastAsia="仿宋_GB2312" w:cs="仿宋_GB2312"/>
          <w:color w:val="auto"/>
          <w:sz w:val="32"/>
          <w:szCs w:val="32"/>
          <w:u w:val="single"/>
        </w:rPr>
        <w:t>江西省</w:t>
      </w:r>
      <w:r>
        <w:rPr>
          <w:rFonts w:hint="eastAsia" w:ascii="仿宋_GB2312" w:hAnsi="仿宋_GB2312" w:eastAsia="仿宋_GB2312" w:cs="仿宋_GB2312"/>
          <w:color w:val="auto"/>
          <w:sz w:val="32"/>
          <w:szCs w:val="32"/>
          <w:u w:val="single"/>
          <w:lang w:val="en-US" w:eastAsia="zh-CN"/>
        </w:rPr>
        <w:t>赣州</w:t>
      </w:r>
      <w:r>
        <w:rPr>
          <w:rFonts w:hint="eastAsia" w:ascii="仿宋_GB2312" w:hAnsi="仿宋_GB2312" w:eastAsia="仿宋_GB2312" w:cs="仿宋_GB2312"/>
          <w:color w:val="auto"/>
          <w:sz w:val="32"/>
          <w:szCs w:val="32"/>
          <w:u w:val="single"/>
        </w:rPr>
        <w:t>市</w:t>
      </w:r>
      <w:r>
        <w:rPr>
          <w:rFonts w:hint="eastAsia" w:ascii="仿宋_GB2312" w:hAnsi="仿宋_GB2312" w:eastAsia="仿宋_GB2312" w:cs="仿宋_GB2312"/>
          <w:color w:val="auto"/>
          <w:sz w:val="32"/>
          <w:szCs w:val="32"/>
          <w:u w:val="single"/>
          <w:lang w:val="en-US" w:eastAsia="zh-CN"/>
        </w:rPr>
        <w:t>水南镇赣江源</w:t>
      </w:r>
      <w:r>
        <w:rPr>
          <w:rFonts w:hint="eastAsia" w:ascii="仿宋_GB2312" w:hAnsi="仿宋_GB2312" w:eastAsia="仿宋_GB2312" w:cs="仿宋_GB2312"/>
          <w:color w:val="auto"/>
          <w:sz w:val="32"/>
          <w:szCs w:val="32"/>
          <w:u w:val="single"/>
        </w:rPr>
        <w:t>大道</w:t>
      </w:r>
      <w:r>
        <w:rPr>
          <w:rFonts w:hint="eastAsia" w:ascii="仿宋_GB2312" w:hAnsi="仿宋_GB2312" w:eastAsia="仿宋_GB2312" w:cs="仿宋_GB2312"/>
          <w:color w:val="auto"/>
          <w:sz w:val="32"/>
          <w:szCs w:val="32"/>
          <w:u w:val="single"/>
          <w:lang w:val="en-US" w:eastAsia="zh-CN"/>
        </w:rPr>
        <w:t>15</w:t>
      </w:r>
      <w:r>
        <w:rPr>
          <w:rFonts w:hint="eastAsia" w:ascii="仿宋_GB2312" w:hAnsi="仿宋_GB2312" w:eastAsia="仿宋_GB2312" w:cs="仿宋_GB2312"/>
          <w:color w:val="auto"/>
          <w:sz w:val="32"/>
          <w:szCs w:val="32"/>
          <w:u w:val="single"/>
        </w:rPr>
        <w:t>号</w:t>
      </w:r>
      <w:r>
        <w:rPr>
          <w:rFonts w:hint="eastAsia" w:ascii="仿宋_GB2312" w:hAnsi="仿宋_GB2312" w:eastAsia="仿宋_GB2312" w:cs="仿宋_GB2312"/>
          <w:color w:val="auto"/>
          <w:sz w:val="32"/>
          <w:szCs w:val="32"/>
          <w:u w:val="single"/>
          <w:lang w:val="en-US" w:eastAsia="zh-CN"/>
        </w:rPr>
        <w:t>赣州旅游投资集团有限公司7</w:t>
      </w:r>
      <w:r>
        <w:rPr>
          <w:rFonts w:hint="eastAsia" w:ascii="仿宋_GB2312" w:hAnsi="仿宋_GB2312" w:eastAsia="仿宋_GB2312" w:cs="仿宋_GB2312"/>
          <w:color w:val="auto"/>
          <w:sz w:val="32"/>
          <w:szCs w:val="32"/>
          <w:u w:val="single"/>
        </w:rPr>
        <w:t>楼开标室。</w:t>
      </w:r>
    </w:p>
    <w:p>
      <w:pPr>
        <w:keepNext w:val="0"/>
        <w:keepLines w:val="0"/>
        <w:pageBreakBefore w:val="0"/>
        <w:widowControl w:val="0"/>
        <w:numPr>
          <w:ilvl w:val="0"/>
          <w:numId w:val="8"/>
        </w:numPr>
        <w:kinsoku/>
        <w:wordWrap/>
        <w:overflowPunct/>
        <w:topLinePunct w:val="0"/>
        <w:autoSpaceDE/>
        <w:autoSpaceDN/>
        <w:bidi w:val="0"/>
        <w:adjustRightInd/>
        <w:spacing w:line="520" w:lineRule="exact"/>
        <w:ind w:left="0" w:leftChars="0" w:firstLine="643" w:firstLineChars="200"/>
        <w:jc w:val="left"/>
        <w:textAlignment w:val="auto"/>
        <w:outlineLvl w:val="1"/>
        <w:rPr>
          <w:rFonts w:hint="eastAsia" w:ascii="楷体" w:hAnsi="楷体" w:eastAsia="楷体" w:cs="楷体"/>
          <w:b/>
          <w:bCs/>
          <w:color w:val="auto"/>
          <w:sz w:val="32"/>
          <w:szCs w:val="32"/>
          <w:lang w:val="en-US" w:eastAsia="zh-CN"/>
        </w:rPr>
      </w:pPr>
      <w:bookmarkStart w:id="40" w:name="_Toc9726"/>
      <w:bookmarkStart w:id="41" w:name="_Toc7230"/>
      <w:bookmarkStart w:id="42" w:name="_Toc31921"/>
      <w:bookmarkStart w:id="43" w:name="_Toc1966"/>
      <w:r>
        <w:rPr>
          <w:rFonts w:hint="eastAsia" w:ascii="楷体" w:hAnsi="楷体" w:eastAsia="楷体" w:cs="楷体"/>
          <w:b/>
          <w:bCs/>
          <w:color w:val="auto"/>
          <w:sz w:val="32"/>
          <w:szCs w:val="32"/>
          <w:lang w:val="en-US" w:eastAsia="zh-CN"/>
        </w:rPr>
        <w:t>询价</w:t>
      </w:r>
      <w:r>
        <w:rPr>
          <w:rFonts w:hint="eastAsia" w:ascii="楷体" w:hAnsi="楷体" w:eastAsia="楷体" w:cs="楷体"/>
          <w:b/>
          <w:bCs/>
          <w:color w:val="auto"/>
          <w:sz w:val="32"/>
          <w:szCs w:val="32"/>
          <w:lang w:val="en-US" w:eastAsia="zh-Hans"/>
        </w:rPr>
        <w:t>保证金</w:t>
      </w:r>
      <w:bookmarkEnd w:id="40"/>
      <w:r>
        <w:rPr>
          <w:rFonts w:hint="eastAsia" w:ascii="楷体" w:hAnsi="楷体" w:eastAsia="楷体" w:cs="楷体"/>
          <w:b/>
          <w:bCs/>
          <w:color w:val="auto"/>
          <w:sz w:val="32"/>
          <w:szCs w:val="32"/>
          <w:lang w:val="en-US" w:eastAsia="zh-CN"/>
        </w:rPr>
        <w:t>：</w:t>
      </w:r>
      <w:bookmarkEnd w:id="41"/>
      <w:bookmarkEnd w:id="42"/>
      <w:bookmarkEnd w:id="43"/>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firstLine="640" w:firstLineChars="200"/>
        <w:jc w:val="left"/>
        <w:textAlignment w:val="auto"/>
        <w:rPr>
          <w:rFonts w:hint="eastAsia" w:ascii="仿宋_GB2312" w:hAnsi="仿宋_GB2312" w:eastAsia="仿宋_GB2312" w:cs="仿宋_GB2312"/>
          <w:b w:val="0"/>
          <w:bCs w:val="0"/>
          <w:color w:val="auto"/>
          <w:sz w:val="32"/>
          <w:szCs w:val="32"/>
          <w:u w:val="single"/>
          <w:lang w:val="en-US" w:eastAsia="zh-Hans"/>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供应商应向</w:t>
      </w:r>
      <w:r>
        <w:rPr>
          <w:rFonts w:hint="eastAsia" w:ascii="仿宋_GB2312" w:hAnsi="仿宋_GB2312" w:eastAsia="仿宋_GB2312" w:cs="仿宋_GB2312"/>
          <w:b w:val="0"/>
          <w:bCs w:val="0"/>
          <w:color w:val="auto"/>
          <w:sz w:val="32"/>
          <w:szCs w:val="32"/>
          <w:lang w:val="en-US" w:eastAsia="zh-CN"/>
        </w:rPr>
        <w:t>采购</w:t>
      </w:r>
      <w:r>
        <w:rPr>
          <w:rFonts w:hint="eastAsia" w:ascii="仿宋_GB2312" w:hAnsi="仿宋_GB2312" w:eastAsia="仿宋_GB2312" w:cs="仿宋_GB2312"/>
          <w:b w:val="0"/>
          <w:bCs w:val="0"/>
          <w:color w:val="auto"/>
          <w:sz w:val="32"/>
          <w:szCs w:val="32"/>
          <w:lang w:eastAsia="zh-CN"/>
        </w:rPr>
        <w:t>人</w:t>
      </w:r>
      <w:r>
        <w:rPr>
          <w:rFonts w:hint="eastAsia" w:ascii="仿宋_GB2312" w:hAnsi="仿宋_GB2312" w:eastAsia="仿宋_GB2312" w:cs="仿宋_GB2312"/>
          <w:b w:val="0"/>
          <w:bCs w:val="0"/>
          <w:color w:val="auto"/>
          <w:sz w:val="32"/>
          <w:szCs w:val="32"/>
          <w:lang w:val="en-US" w:eastAsia="zh-CN"/>
        </w:rPr>
        <w:t>交</w:t>
      </w:r>
      <w:r>
        <w:rPr>
          <w:rFonts w:hint="eastAsia" w:ascii="仿宋_GB2312" w:hAnsi="仿宋_GB2312" w:eastAsia="仿宋_GB2312" w:cs="仿宋_GB2312"/>
          <w:b w:val="0"/>
          <w:bCs w:val="0"/>
          <w:color w:val="auto"/>
          <w:sz w:val="32"/>
          <w:szCs w:val="32"/>
          <w:lang w:val="en-US" w:eastAsia="zh-Hans"/>
        </w:rPr>
        <w:t>纳</w:t>
      </w:r>
      <w:r>
        <w:rPr>
          <w:rFonts w:hint="eastAsia" w:ascii="仿宋_GB2312" w:hAnsi="仿宋_GB2312" w:eastAsia="仿宋_GB2312" w:cs="仿宋_GB2312"/>
          <w:b w:val="0"/>
          <w:bCs w:val="0"/>
          <w:color w:val="auto"/>
          <w:sz w:val="32"/>
          <w:szCs w:val="32"/>
          <w:lang w:val="en-US" w:eastAsia="zh-CN"/>
        </w:rPr>
        <w:t>询价</w:t>
      </w:r>
      <w:r>
        <w:rPr>
          <w:rFonts w:hint="eastAsia" w:ascii="仿宋_GB2312" w:hAnsi="仿宋_GB2312" w:eastAsia="仿宋_GB2312" w:cs="仿宋_GB2312"/>
          <w:b w:val="0"/>
          <w:bCs w:val="0"/>
          <w:color w:val="auto"/>
          <w:sz w:val="32"/>
          <w:szCs w:val="32"/>
        </w:rPr>
        <w:t>保证金</w:t>
      </w:r>
      <w:r>
        <w:rPr>
          <w:rFonts w:hint="eastAsia" w:ascii="仿宋_GB2312" w:hAnsi="仿宋_GB2312" w:eastAsia="仿宋_GB2312" w:cs="仿宋_GB2312"/>
          <w:b w:val="0"/>
          <w:bCs w:val="0"/>
          <w:color w:val="auto"/>
          <w:sz w:val="32"/>
          <w:szCs w:val="32"/>
          <w:lang w:val="en-US" w:eastAsia="zh-CN"/>
        </w:rPr>
        <w:t>人民币大写</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u w:val="single"/>
          <w:lang w:val="en-US" w:eastAsia="zh-CN"/>
        </w:rPr>
        <w:t xml:space="preserve"> </w:t>
      </w:r>
      <w:r>
        <w:rPr>
          <w:rFonts w:hint="default" w:ascii="仿宋_GB2312" w:hAnsi="仿宋_GB2312" w:eastAsia="仿宋_GB2312" w:cs="仿宋_GB2312"/>
          <w:b w:val="0"/>
          <w:bCs w:val="0"/>
          <w:color w:val="auto"/>
          <w:sz w:val="32"/>
          <w:szCs w:val="32"/>
          <w:u w:val="single"/>
          <w:lang w:eastAsia="zh-CN"/>
        </w:rPr>
        <w:t>0</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u w:val="none"/>
          <w:lang w:val="en-US" w:eastAsia="zh-CN"/>
        </w:rPr>
        <w:t>元（小写：</w:t>
      </w:r>
      <w:r>
        <w:rPr>
          <w:rFonts w:hint="eastAsia" w:ascii="仿宋_GB2312" w:hAnsi="仿宋_GB2312" w:eastAsia="仿宋_GB2312" w:cs="仿宋_GB2312"/>
          <w:b w:val="0"/>
          <w:bCs w:val="0"/>
          <w:color w:val="auto"/>
          <w:sz w:val="32"/>
          <w:szCs w:val="32"/>
          <w:u w:val="single"/>
          <w:lang w:val="en-US" w:eastAsia="zh-CN"/>
        </w:rPr>
        <w:t xml:space="preserve"> </w:t>
      </w:r>
      <w:r>
        <w:rPr>
          <w:rFonts w:hint="default" w:ascii="仿宋_GB2312" w:hAnsi="仿宋_GB2312" w:eastAsia="仿宋_GB2312" w:cs="仿宋_GB2312"/>
          <w:b w:val="0"/>
          <w:bCs w:val="0"/>
          <w:color w:val="auto"/>
          <w:sz w:val="32"/>
          <w:szCs w:val="32"/>
          <w:u w:val="single"/>
          <w:lang w:eastAsia="zh-CN"/>
        </w:rPr>
        <w:t>0</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u w:val="none"/>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firstLine="640" w:firstLineChars="200"/>
        <w:jc w:val="left"/>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highlight w:val="none"/>
          <w:lang w:val="en-US" w:eastAsia="zh-CN"/>
        </w:rPr>
        <w:t>询价</w:t>
      </w:r>
      <w:r>
        <w:rPr>
          <w:rFonts w:hint="eastAsia" w:ascii="仿宋_GB2312" w:hAnsi="仿宋_GB2312" w:eastAsia="仿宋_GB2312" w:cs="仿宋_GB2312"/>
          <w:b w:val="0"/>
          <w:bCs w:val="0"/>
          <w:color w:val="auto"/>
          <w:sz w:val="32"/>
          <w:szCs w:val="32"/>
          <w:highlight w:val="none"/>
        </w:rPr>
        <w:t>保</w:t>
      </w:r>
      <w:r>
        <w:rPr>
          <w:rFonts w:hint="eastAsia" w:ascii="仿宋_GB2312" w:hAnsi="仿宋_GB2312" w:eastAsia="仿宋_GB2312" w:cs="仿宋_GB2312"/>
          <w:b w:val="0"/>
          <w:bCs/>
          <w:color w:val="auto"/>
          <w:sz w:val="32"/>
          <w:szCs w:val="32"/>
          <w:highlight w:val="none"/>
        </w:rPr>
        <w:t>证金应</w:t>
      </w:r>
      <w:r>
        <w:rPr>
          <w:rFonts w:hint="eastAsia" w:ascii="仿宋_GB2312" w:hAnsi="仿宋_GB2312" w:eastAsia="仿宋_GB2312" w:cs="仿宋_GB2312"/>
          <w:color w:val="auto"/>
          <w:sz w:val="32"/>
          <w:szCs w:val="32"/>
          <w:highlight w:val="none"/>
        </w:rPr>
        <w:t>当</w:t>
      </w:r>
      <w:r>
        <w:rPr>
          <w:rFonts w:hint="eastAsia" w:ascii="仿宋_GB2312" w:hAnsi="仿宋_GB2312" w:eastAsia="仿宋_GB2312" w:cs="仿宋_GB2312"/>
          <w:color w:val="auto"/>
          <w:sz w:val="32"/>
          <w:szCs w:val="32"/>
          <w:highlight w:val="none"/>
          <w:lang w:val="en-US" w:eastAsia="zh-CN"/>
        </w:rPr>
        <w:t>采用</w:t>
      </w:r>
      <w:r>
        <w:rPr>
          <w:rFonts w:hint="eastAsia" w:ascii="仿宋_GB2312" w:hAnsi="仿宋_GB2312" w:eastAsia="仿宋_GB2312" w:cs="仿宋_GB2312"/>
          <w:color w:val="auto"/>
          <w:sz w:val="32"/>
          <w:szCs w:val="32"/>
          <w:highlight w:val="none"/>
        </w:rPr>
        <w:t>银行电汇、转账、网上银行非现金形式交纳。</w:t>
      </w:r>
      <w:r>
        <w:rPr>
          <w:rFonts w:hint="eastAsia" w:ascii="仿宋_GB2312" w:hAnsi="仿宋_GB2312" w:eastAsia="仿宋_GB2312" w:cs="仿宋_GB2312"/>
          <w:b w:val="0"/>
          <w:bCs w:val="0"/>
          <w:color w:val="auto"/>
          <w:sz w:val="32"/>
          <w:szCs w:val="32"/>
          <w:highlight w:val="none"/>
          <w:lang w:val="en-US" w:eastAsia="zh-CN"/>
        </w:rPr>
        <w:t>询价</w:t>
      </w:r>
      <w:r>
        <w:rPr>
          <w:rFonts w:hint="eastAsia" w:ascii="仿宋_GB2312" w:hAnsi="仿宋_GB2312" w:eastAsia="仿宋_GB2312" w:cs="仿宋_GB2312"/>
          <w:b w:val="0"/>
          <w:bCs w:val="0"/>
          <w:color w:val="auto"/>
          <w:sz w:val="32"/>
          <w:szCs w:val="32"/>
          <w:highlight w:val="none"/>
        </w:rPr>
        <w:t>保</w:t>
      </w:r>
      <w:r>
        <w:rPr>
          <w:rFonts w:hint="eastAsia" w:ascii="仿宋_GB2312" w:hAnsi="仿宋_GB2312" w:eastAsia="仿宋_GB2312" w:cs="仿宋_GB2312"/>
          <w:b w:val="0"/>
          <w:bCs/>
          <w:color w:val="auto"/>
          <w:sz w:val="32"/>
          <w:szCs w:val="32"/>
          <w:highlight w:val="none"/>
        </w:rPr>
        <w:t>证金应于响应文件提交截止时</w:t>
      </w:r>
      <w:r>
        <w:rPr>
          <w:rFonts w:hint="eastAsia" w:ascii="仿宋_GB2312" w:hAnsi="仿宋_GB2312" w:eastAsia="仿宋_GB2312" w:cs="仿宋_GB2312"/>
          <w:b w:val="0"/>
          <w:bCs/>
          <w:color w:val="auto"/>
          <w:sz w:val="32"/>
          <w:szCs w:val="32"/>
          <w:highlight w:val="none"/>
          <w:lang w:val="en-US" w:eastAsia="zh-CN"/>
        </w:rPr>
        <w:t>间</w:t>
      </w:r>
      <w:r>
        <w:rPr>
          <w:rFonts w:hint="eastAsia" w:ascii="仿宋_GB2312" w:hAnsi="仿宋_GB2312" w:eastAsia="仿宋_GB2312" w:cs="仿宋_GB2312"/>
          <w:b w:val="0"/>
          <w:bCs/>
          <w:color w:val="auto"/>
          <w:sz w:val="32"/>
          <w:szCs w:val="32"/>
          <w:highlight w:val="none"/>
        </w:rPr>
        <w:t>前按时</w:t>
      </w:r>
      <w:r>
        <w:rPr>
          <w:rFonts w:hint="eastAsia" w:ascii="仿宋_GB2312" w:hAnsi="仿宋_GB2312" w:eastAsia="仿宋_GB2312" w:cs="仿宋_GB2312"/>
          <w:bCs/>
          <w:color w:val="auto"/>
          <w:sz w:val="32"/>
          <w:szCs w:val="32"/>
          <w:highlight w:val="none"/>
        </w:rPr>
        <w:t>从</w:t>
      </w:r>
      <w:r>
        <w:rPr>
          <w:rFonts w:hint="eastAsia" w:ascii="仿宋_GB2312" w:hAnsi="仿宋_GB2312" w:eastAsia="仿宋_GB2312" w:cs="仿宋_GB2312"/>
          <w:bCs/>
          <w:color w:val="auto"/>
          <w:sz w:val="32"/>
          <w:szCs w:val="32"/>
          <w:highlight w:val="none"/>
          <w:lang w:val="en-US" w:eastAsia="zh-CN"/>
        </w:rPr>
        <w:t>供应商</w:t>
      </w:r>
      <w:r>
        <w:rPr>
          <w:rFonts w:hint="eastAsia" w:ascii="仿宋_GB2312" w:hAnsi="仿宋_GB2312" w:eastAsia="仿宋_GB2312" w:cs="仿宋_GB2312"/>
          <w:bCs/>
          <w:color w:val="auto"/>
          <w:sz w:val="32"/>
          <w:szCs w:val="32"/>
          <w:highlight w:val="none"/>
        </w:rPr>
        <w:t>基本账户一次性</w:t>
      </w:r>
      <w:r>
        <w:rPr>
          <w:rFonts w:hint="eastAsia" w:ascii="仿宋_GB2312" w:hAnsi="仿宋_GB2312" w:eastAsia="仿宋_GB2312" w:cs="仿宋_GB2312"/>
          <w:b w:val="0"/>
          <w:bCs/>
          <w:color w:val="auto"/>
          <w:sz w:val="32"/>
          <w:szCs w:val="32"/>
          <w:highlight w:val="none"/>
        </w:rPr>
        <w:t>足额转账至</w:t>
      </w:r>
      <w:r>
        <w:rPr>
          <w:rFonts w:hint="eastAsia" w:ascii="仿宋_GB2312" w:hAnsi="仿宋_GB2312" w:eastAsia="仿宋_GB2312" w:cs="仿宋_GB2312"/>
          <w:b w:val="0"/>
          <w:bCs/>
          <w:color w:val="auto"/>
          <w:sz w:val="32"/>
          <w:szCs w:val="32"/>
          <w:highlight w:val="none"/>
          <w:lang w:val="en-US" w:eastAsia="zh-CN"/>
        </w:rPr>
        <w:t>采购人</w:t>
      </w:r>
      <w:r>
        <w:rPr>
          <w:rFonts w:hint="eastAsia" w:ascii="仿宋_GB2312" w:hAnsi="仿宋_GB2312" w:eastAsia="仿宋_GB2312" w:cs="仿宋_GB2312"/>
          <w:b w:val="0"/>
          <w:bCs/>
          <w:color w:val="auto"/>
          <w:sz w:val="32"/>
          <w:szCs w:val="32"/>
          <w:highlight w:val="none"/>
        </w:rPr>
        <w:t>账户内，如未按要求转入，将作无效</w:t>
      </w:r>
      <w:r>
        <w:rPr>
          <w:rFonts w:hint="eastAsia" w:ascii="仿宋_GB2312" w:hAnsi="仿宋_GB2312" w:eastAsia="仿宋_GB2312" w:cs="仿宋_GB2312"/>
          <w:b w:val="0"/>
          <w:bCs/>
          <w:color w:val="auto"/>
          <w:sz w:val="32"/>
          <w:szCs w:val="32"/>
          <w:highlight w:val="none"/>
          <w:lang w:val="en-US" w:eastAsia="zh-Hans"/>
        </w:rPr>
        <w:t>响应</w:t>
      </w:r>
      <w:r>
        <w:rPr>
          <w:rFonts w:hint="eastAsia" w:ascii="仿宋_GB2312" w:hAnsi="仿宋_GB2312" w:eastAsia="仿宋_GB2312" w:cs="仿宋_GB2312"/>
          <w:b w:val="0"/>
          <w:bCs/>
          <w:color w:val="auto"/>
          <w:sz w:val="32"/>
          <w:szCs w:val="32"/>
          <w:highlight w:val="none"/>
        </w:rPr>
        <w:t>处理。</w:t>
      </w:r>
    </w:p>
    <w:p>
      <w:pPr>
        <w:keepNext w:val="0"/>
        <w:keepLines w:val="0"/>
        <w:pageBreakBefore w:val="0"/>
        <w:widowControl w:val="0"/>
        <w:kinsoku/>
        <w:wordWrap/>
        <w:overflowPunct/>
        <w:topLinePunct w:val="0"/>
        <w:autoSpaceDE/>
        <w:autoSpaceDN/>
        <w:bidi w:val="0"/>
        <w:adjustRightInd/>
        <w:spacing w:line="520" w:lineRule="exact"/>
        <w:ind w:left="0" w:leftChars="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收款单位：</w:t>
      </w:r>
      <w:r>
        <w:rPr>
          <w:rFonts w:hint="eastAsia" w:ascii="仿宋_GB2312" w:hAnsi="仿宋_GB2312" w:eastAsia="仿宋_GB2312" w:cs="仿宋_GB2312"/>
          <w:b/>
          <w:color w:val="auto"/>
          <w:sz w:val="32"/>
          <w:szCs w:val="32"/>
          <w:u w:val="single"/>
          <w:lang w:val="en-US" w:eastAsia="zh-CN"/>
        </w:rPr>
        <w:t xml:space="preserve">       </w:t>
      </w:r>
      <w:r>
        <w:rPr>
          <w:rFonts w:hint="default" w:ascii="仿宋_GB2312" w:hAnsi="仿宋_GB2312" w:eastAsia="仿宋_GB2312" w:cs="仿宋_GB2312"/>
          <w:b/>
          <w:color w:val="auto"/>
          <w:sz w:val="32"/>
          <w:szCs w:val="32"/>
          <w:u w:val="single"/>
          <w:lang w:eastAsia="zh-CN"/>
        </w:rPr>
        <w:t>/</w:t>
      </w:r>
      <w:r>
        <w:rPr>
          <w:rFonts w:hint="eastAsia" w:ascii="仿宋_GB2312" w:hAnsi="仿宋_GB2312" w:eastAsia="仿宋_GB2312" w:cs="仿宋_GB2312"/>
          <w:b/>
          <w:color w:val="auto"/>
          <w:sz w:val="32"/>
          <w:szCs w:val="32"/>
          <w:u w:val="single"/>
          <w:lang w:val="en-US" w:eastAsia="zh-CN"/>
        </w:rPr>
        <w:t xml:space="preserve">                  </w:t>
      </w:r>
      <w:r>
        <w:rPr>
          <w:rFonts w:hint="eastAsia" w:ascii="仿宋_GB2312" w:hAnsi="仿宋_GB2312" w:eastAsia="仿宋_GB2312" w:cs="仿宋_GB2312"/>
          <w:b/>
          <w:color w:val="auto"/>
          <w:sz w:val="32"/>
          <w:szCs w:val="32"/>
        </w:rPr>
        <w:t xml:space="preserve"> </w:t>
      </w:r>
    </w:p>
    <w:p>
      <w:pPr>
        <w:keepNext w:val="0"/>
        <w:keepLines w:val="0"/>
        <w:pageBreakBefore w:val="0"/>
        <w:widowControl w:val="0"/>
        <w:kinsoku/>
        <w:wordWrap/>
        <w:overflowPunct/>
        <w:topLinePunct w:val="0"/>
        <w:autoSpaceDE/>
        <w:autoSpaceDN/>
        <w:bidi w:val="0"/>
        <w:adjustRightInd/>
        <w:spacing w:line="520" w:lineRule="exact"/>
        <w:ind w:left="0" w:leftChars="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开</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
          <w:color w:val="auto"/>
          <w:sz w:val="32"/>
          <w:szCs w:val="32"/>
        </w:rPr>
        <w:t>户</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
          <w:color w:val="auto"/>
          <w:sz w:val="32"/>
          <w:szCs w:val="32"/>
        </w:rPr>
        <w:t>行：</w:t>
      </w:r>
      <w:r>
        <w:rPr>
          <w:rFonts w:hint="eastAsia" w:ascii="仿宋_GB2312" w:hAnsi="仿宋_GB2312" w:eastAsia="仿宋_GB2312" w:cs="仿宋_GB2312"/>
          <w:b/>
          <w:color w:val="auto"/>
          <w:sz w:val="32"/>
          <w:szCs w:val="32"/>
          <w:u w:val="single"/>
          <w:lang w:val="en-US" w:eastAsia="zh-CN"/>
        </w:rPr>
        <w:t xml:space="preserve">      </w:t>
      </w:r>
      <w:r>
        <w:rPr>
          <w:rFonts w:hint="default" w:ascii="仿宋_GB2312" w:hAnsi="仿宋_GB2312" w:eastAsia="仿宋_GB2312" w:cs="仿宋_GB2312"/>
          <w:b/>
          <w:color w:val="auto"/>
          <w:sz w:val="32"/>
          <w:szCs w:val="32"/>
          <w:u w:val="single"/>
          <w:lang w:eastAsia="zh-CN"/>
        </w:rPr>
        <w:t>/</w:t>
      </w:r>
      <w:r>
        <w:rPr>
          <w:rFonts w:hint="eastAsia" w:ascii="仿宋_GB2312" w:hAnsi="仿宋_GB2312" w:eastAsia="仿宋_GB2312" w:cs="仿宋_GB2312"/>
          <w:b/>
          <w:color w:val="auto"/>
          <w:sz w:val="32"/>
          <w:szCs w:val="32"/>
          <w:u w:val="single"/>
          <w:lang w:val="en-US" w:eastAsia="zh-CN"/>
        </w:rPr>
        <w:t xml:space="preserve">                   </w:t>
      </w:r>
      <w:r>
        <w:rPr>
          <w:rFonts w:hint="eastAsia" w:ascii="仿宋_GB2312" w:hAnsi="仿宋_GB2312" w:eastAsia="仿宋_GB2312" w:cs="仿宋_GB2312"/>
          <w:b/>
          <w:color w:val="auto"/>
          <w:sz w:val="32"/>
          <w:szCs w:val="32"/>
        </w:rPr>
        <w:t>  </w:t>
      </w:r>
    </w:p>
    <w:p>
      <w:pPr>
        <w:keepNext w:val="0"/>
        <w:keepLines w:val="0"/>
        <w:pageBreakBefore w:val="0"/>
        <w:widowControl w:val="0"/>
        <w:kinsoku/>
        <w:wordWrap/>
        <w:overflowPunct/>
        <w:topLinePunct w:val="0"/>
        <w:autoSpaceDE/>
        <w:autoSpaceDN/>
        <w:bidi w:val="0"/>
        <w:adjustRightInd/>
        <w:spacing w:line="520" w:lineRule="exact"/>
        <w:ind w:left="0" w:leftChars="0" w:firstLine="643" w:firstLineChars="200"/>
        <w:textAlignment w:val="auto"/>
        <w:rPr>
          <w:rFonts w:hint="eastAsia" w:ascii="仿宋_GB2312" w:hAnsi="仿宋_GB2312" w:eastAsia="仿宋_GB2312" w:cs="仿宋_GB2312"/>
          <w:b w:val="0"/>
          <w:bCs/>
          <w:color w:val="auto"/>
          <w:sz w:val="32"/>
          <w:szCs w:val="32"/>
          <w:u w:val="single"/>
          <w:lang w:val="en-US" w:eastAsia="zh-CN"/>
        </w:rPr>
      </w:pPr>
      <w:r>
        <w:rPr>
          <w:rFonts w:hint="eastAsia" w:ascii="仿宋_GB2312" w:hAnsi="仿宋_GB2312" w:eastAsia="仿宋_GB2312" w:cs="仿宋_GB2312"/>
          <w:b/>
          <w:color w:val="auto"/>
          <w:sz w:val="32"/>
          <w:szCs w:val="32"/>
        </w:rPr>
        <w:t>银行账号：</w:t>
      </w:r>
      <w:r>
        <w:rPr>
          <w:rFonts w:hint="eastAsia" w:ascii="仿宋_GB2312" w:hAnsi="仿宋_GB2312" w:eastAsia="仿宋_GB2312" w:cs="仿宋_GB2312"/>
          <w:b w:val="0"/>
          <w:bCs/>
          <w:color w:val="auto"/>
          <w:sz w:val="32"/>
          <w:szCs w:val="32"/>
          <w:u w:val="single"/>
          <w:lang w:val="en-US" w:eastAsia="zh-CN"/>
        </w:rPr>
        <w:t xml:space="preserve">       </w:t>
      </w:r>
      <w:r>
        <w:rPr>
          <w:rFonts w:hint="default" w:ascii="仿宋_GB2312" w:hAnsi="仿宋_GB2312" w:eastAsia="仿宋_GB2312" w:cs="仿宋_GB2312"/>
          <w:b w:val="0"/>
          <w:bCs/>
          <w:color w:val="auto"/>
          <w:sz w:val="32"/>
          <w:szCs w:val="32"/>
          <w:u w:val="single"/>
          <w:lang w:eastAsia="zh-CN"/>
        </w:rPr>
        <w:t>/</w:t>
      </w:r>
      <w:r>
        <w:rPr>
          <w:rFonts w:hint="eastAsia" w:ascii="仿宋_GB2312" w:hAnsi="仿宋_GB2312" w:eastAsia="仿宋_GB2312" w:cs="仿宋_GB2312"/>
          <w:b w:val="0"/>
          <w:bCs/>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520" w:lineRule="exact"/>
        <w:ind w:left="0" w:leftChars="0" w:firstLine="643" w:firstLineChars="200"/>
        <w:textAlignment w:val="auto"/>
        <w:outlineLvl w:val="1"/>
        <w:rPr>
          <w:rFonts w:hint="eastAsia" w:ascii="仿宋_GB2312" w:hAnsi="仿宋_GB2312" w:eastAsia="仿宋_GB2312" w:cs="仿宋_GB2312"/>
          <w:b w:val="0"/>
          <w:bCs/>
          <w:color w:val="auto"/>
          <w:sz w:val="32"/>
          <w:szCs w:val="32"/>
          <w:lang w:val="en-US" w:eastAsia="zh-CN"/>
        </w:rPr>
      </w:pPr>
      <w:bookmarkStart w:id="44" w:name="_Toc28407"/>
      <w:bookmarkStart w:id="45" w:name="_Toc20184"/>
      <w:bookmarkStart w:id="46" w:name="_Toc1702"/>
      <w:r>
        <w:rPr>
          <w:rFonts w:hint="eastAsia" w:ascii="仿宋_GB2312" w:hAnsi="仿宋_GB2312" w:eastAsia="仿宋_GB2312" w:cs="仿宋_GB2312"/>
          <w:b/>
          <w:color w:val="auto"/>
          <w:sz w:val="32"/>
          <w:szCs w:val="32"/>
        </w:rPr>
        <w:t>附    言：</w:t>
      </w:r>
      <w:r>
        <w:rPr>
          <w:rFonts w:hint="eastAsia" w:ascii="仿宋_GB2312" w:hAnsi="仿宋_GB2312" w:eastAsia="仿宋_GB2312" w:cs="仿宋_GB2312"/>
          <w:b w:val="0"/>
          <w:bCs/>
          <w:color w:val="auto"/>
          <w:sz w:val="32"/>
          <w:szCs w:val="32"/>
          <w:u w:val="single"/>
          <w:lang w:val="en-US" w:eastAsia="zh-CN"/>
        </w:rPr>
        <w:t xml:space="preserve">      </w:t>
      </w:r>
      <w:r>
        <w:rPr>
          <w:rFonts w:hint="default" w:ascii="仿宋_GB2312" w:hAnsi="仿宋_GB2312" w:eastAsia="仿宋_GB2312" w:cs="仿宋_GB2312"/>
          <w:b w:val="0"/>
          <w:bCs/>
          <w:color w:val="auto"/>
          <w:sz w:val="32"/>
          <w:szCs w:val="32"/>
          <w:u w:val="single"/>
          <w:lang w:eastAsia="zh-CN"/>
        </w:rPr>
        <w:t>/</w:t>
      </w:r>
      <w:r>
        <w:rPr>
          <w:rFonts w:hint="eastAsia" w:ascii="仿宋_GB2312" w:hAnsi="仿宋_GB2312" w:eastAsia="仿宋_GB2312" w:cs="仿宋_GB2312"/>
          <w:b w:val="0"/>
          <w:bCs/>
          <w:color w:val="auto"/>
          <w:sz w:val="32"/>
          <w:szCs w:val="32"/>
          <w:u w:val="single"/>
          <w:lang w:val="en-US" w:eastAsia="zh-CN"/>
        </w:rPr>
        <w:t xml:space="preserve">     </w:t>
      </w:r>
      <w:r>
        <w:rPr>
          <w:rFonts w:hint="eastAsia" w:ascii="仿宋_GB2312" w:hAnsi="仿宋_GB2312" w:eastAsia="仿宋_GB2312" w:cs="仿宋_GB2312"/>
          <w:b w:val="0"/>
          <w:bCs/>
          <w:color w:val="auto"/>
          <w:sz w:val="32"/>
          <w:szCs w:val="32"/>
          <w:lang w:val="en-US" w:eastAsia="zh-CN"/>
        </w:rPr>
        <w:t>项目询价保证金</w:t>
      </w:r>
      <w:bookmarkEnd w:id="44"/>
      <w:bookmarkEnd w:id="45"/>
      <w:bookmarkEnd w:id="46"/>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未中</w:t>
      </w:r>
      <w:r>
        <w:rPr>
          <w:rFonts w:hint="eastAsia" w:ascii="仿宋_GB2312" w:hAnsi="仿宋_GB2312" w:eastAsia="仿宋_GB2312" w:cs="仿宋_GB2312"/>
          <w:bCs/>
          <w:color w:val="auto"/>
          <w:sz w:val="32"/>
          <w:szCs w:val="32"/>
          <w:highlight w:val="none"/>
          <w:lang w:val="en-US" w:eastAsia="zh-CN"/>
        </w:rPr>
        <w:t>选供应商</w:t>
      </w:r>
      <w:r>
        <w:rPr>
          <w:rFonts w:hint="eastAsia" w:ascii="仿宋_GB2312" w:hAnsi="仿宋_GB2312" w:eastAsia="仿宋_GB2312" w:cs="仿宋_GB2312"/>
          <w:bCs/>
          <w:color w:val="auto"/>
          <w:sz w:val="32"/>
          <w:szCs w:val="32"/>
          <w:highlight w:val="none"/>
        </w:rPr>
        <w:t>的</w:t>
      </w:r>
      <w:r>
        <w:rPr>
          <w:rFonts w:hint="eastAsia" w:ascii="仿宋_GB2312" w:hAnsi="仿宋_GB2312" w:eastAsia="仿宋_GB2312" w:cs="仿宋_GB2312"/>
          <w:bCs/>
          <w:color w:val="auto"/>
          <w:sz w:val="32"/>
          <w:szCs w:val="32"/>
          <w:highlight w:val="none"/>
          <w:lang w:val="en-US" w:eastAsia="zh-CN"/>
        </w:rPr>
        <w:t>询价</w:t>
      </w:r>
      <w:r>
        <w:rPr>
          <w:rFonts w:hint="eastAsia" w:ascii="仿宋_GB2312" w:hAnsi="仿宋_GB2312" w:eastAsia="仿宋_GB2312" w:cs="仿宋_GB2312"/>
          <w:bCs/>
          <w:color w:val="auto"/>
          <w:sz w:val="32"/>
          <w:szCs w:val="32"/>
          <w:highlight w:val="none"/>
        </w:rPr>
        <w:t>保证金，在《</w:t>
      </w:r>
      <w:r>
        <w:rPr>
          <w:rFonts w:hint="eastAsia" w:ascii="仿宋_GB2312" w:hAnsi="仿宋_GB2312" w:eastAsia="仿宋_GB2312" w:cs="仿宋_GB2312"/>
          <w:bCs/>
          <w:color w:val="auto"/>
          <w:sz w:val="32"/>
          <w:szCs w:val="32"/>
          <w:highlight w:val="none"/>
          <w:lang w:val="en-US" w:eastAsia="zh-CN"/>
        </w:rPr>
        <w:t>成交</w:t>
      </w:r>
      <w:r>
        <w:rPr>
          <w:rFonts w:hint="eastAsia" w:ascii="仿宋_GB2312" w:hAnsi="仿宋_GB2312" w:eastAsia="仿宋_GB2312" w:cs="仿宋_GB2312"/>
          <w:bCs/>
          <w:color w:val="auto"/>
          <w:sz w:val="32"/>
          <w:szCs w:val="32"/>
          <w:highlight w:val="none"/>
        </w:rPr>
        <w:t>通知书》发出</w:t>
      </w:r>
      <w:r>
        <w:rPr>
          <w:rFonts w:hint="eastAsia" w:ascii="仿宋_GB2312" w:hAnsi="仿宋_GB2312" w:eastAsia="仿宋_GB2312" w:cs="仿宋_GB2312"/>
          <w:bCs/>
          <w:color w:val="auto"/>
          <w:sz w:val="32"/>
          <w:szCs w:val="32"/>
          <w:highlight w:val="none"/>
          <w:lang w:val="en-US" w:eastAsia="zh-CN"/>
        </w:rPr>
        <w:t>后</w:t>
      </w:r>
      <w:r>
        <w:rPr>
          <w:rFonts w:hint="eastAsia" w:ascii="仿宋_GB2312" w:hAnsi="仿宋_GB2312" w:eastAsia="仿宋_GB2312" w:cs="仿宋_GB2312"/>
          <w:bCs/>
          <w:color w:val="auto"/>
          <w:sz w:val="32"/>
          <w:szCs w:val="32"/>
          <w:highlight w:val="none"/>
          <w:u w:val="single"/>
          <w:lang w:val="en-US" w:eastAsia="zh-CN"/>
        </w:rPr>
        <w:t xml:space="preserve"> </w:t>
      </w:r>
      <w:r>
        <w:rPr>
          <w:rFonts w:hint="default" w:ascii="仿宋_GB2312" w:hAnsi="仿宋_GB2312" w:eastAsia="仿宋_GB2312" w:cs="仿宋_GB2312"/>
          <w:bCs/>
          <w:color w:val="auto"/>
          <w:sz w:val="32"/>
          <w:szCs w:val="32"/>
          <w:highlight w:val="none"/>
          <w:u w:val="single"/>
          <w:lang w:eastAsia="zh-CN"/>
        </w:rPr>
        <w:t>/</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bCs/>
          <w:color w:val="auto"/>
          <w:sz w:val="32"/>
          <w:szCs w:val="32"/>
          <w:highlight w:val="none"/>
        </w:rPr>
        <w:t>个工作日内无息退还，</w:t>
      </w:r>
      <w:r>
        <w:rPr>
          <w:rFonts w:hint="eastAsia" w:ascii="仿宋_GB2312" w:hAnsi="仿宋_GB2312" w:eastAsia="仿宋_GB2312" w:cs="仿宋_GB2312"/>
          <w:bCs/>
          <w:color w:val="auto"/>
          <w:sz w:val="32"/>
          <w:szCs w:val="32"/>
          <w:highlight w:val="none"/>
          <w:lang w:val="en-US" w:eastAsia="zh-CN"/>
        </w:rPr>
        <w:t>存在</w:t>
      </w:r>
      <w:r>
        <w:rPr>
          <w:rFonts w:hint="eastAsia" w:ascii="仿宋_GB2312" w:hAnsi="仿宋_GB2312" w:eastAsia="仿宋_GB2312" w:cs="仿宋_GB2312"/>
          <w:bCs/>
          <w:color w:val="auto"/>
          <w:sz w:val="32"/>
          <w:szCs w:val="32"/>
          <w:highlight w:val="none"/>
        </w:rPr>
        <w:t>质疑或投诉时，在质疑或投诉处理完毕后</w:t>
      </w:r>
      <w:r>
        <w:rPr>
          <w:rFonts w:hint="eastAsia" w:ascii="仿宋_GB2312" w:hAnsi="仿宋_GB2312" w:eastAsia="仿宋_GB2312" w:cs="仿宋_GB2312"/>
          <w:bCs/>
          <w:color w:val="auto"/>
          <w:sz w:val="32"/>
          <w:szCs w:val="32"/>
          <w:highlight w:val="none"/>
          <w:u w:val="single"/>
          <w:lang w:val="en-US" w:eastAsia="zh-CN"/>
        </w:rPr>
        <w:t xml:space="preserve">   </w:t>
      </w:r>
      <w:r>
        <w:rPr>
          <w:rFonts w:hint="default" w:ascii="仿宋_GB2312" w:hAnsi="仿宋_GB2312" w:eastAsia="仿宋_GB2312" w:cs="仿宋_GB2312"/>
          <w:bCs/>
          <w:color w:val="auto"/>
          <w:sz w:val="32"/>
          <w:szCs w:val="32"/>
          <w:highlight w:val="none"/>
          <w:u w:val="single"/>
          <w:lang w:eastAsia="zh-CN"/>
        </w:rPr>
        <w:t>/</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bCs/>
          <w:color w:val="auto"/>
          <w:sz w:val="32"/>
          <w:szCs w:val="32"/>
          <w:highlight w:val="none"/>
        </w:rPr>
        <w:t>个工作日内无息退还。</w:t>
      </w:r>
      <w:r>
        <w:rPr>
          <w:rFonts w:hint="eastAsia" w:ascii="仿宋_GB2312" w:hAnsi="仿宋_GB2312" w:eastAsia="仿宋_GB2312" w:cs="仿宋_GB2312"/>
          <w:bCs/>
          <w:color w:val="auto"/>
          <w:sz w:val="32"/>
          <w:szCs w:val="32"/>
          <w:highlight w:val="none"/>
          <w:lang w:val="en-US" w:eastAsia="zh-CN"/>
        </w:rPr>
        <w:t>成交供应商</w:t>
      </w:r>
      <w:r>
        <w:rPr>
          <w:rFonts w:hint="eastAsia" w:ascii="仿宋_GB2312" w:hAnsi="仿宋_GB2312" w:eastAsia="仿宋_GB2312" w:cs="仿宋_GB2312"/>
          <w:bCs/>
          <w:color w:val="auto"/>
          <w:sz w:val="32"/>
          <w:szCs w:val="32"/>
          <w:highlight w:val="none"/>
        </w:rPr>
        <w:t>的</w:t>
      </w:r>
      <w:r>
        <w:rPr>
          <w:rFonts w:hint="eastAsia" w:ascii="仿宋_GB2312" w:hAnsi="仿宋_GB2312" w:eastAsia="仿宋_GB2312" w:cs="仿宋_GB2312"/>
          <w:bCs/>
          <w:color w:val="auto"/>
          <w:sz w:val="32"/>
          <w:szCs w:val="32"/>
          <w:highlight w:val="none"/>
          <w:lang w:val="en-US" w:eastAsia="zh-CN"/>
        </w:rPr>
        <w:t>询价</w:t>
      </w:r>
      <w:r>
        <w:rPr>
          <w:rFonts w:hint="eastAsia" w:ascii="仿宋_GB2312" w:hAnsi="仿宋_GB2312" w:eastAsia="仿宋_GB2312" w:cs="仿宋_GB2312"/>
          <w:bCs/>
          <w:color w:val="auto"/>
          <w:sz w:val="32"/>
          <w:szCs w:val="32"/>
          <w:highlight w:val="none"/>
        </w:rPr>
        <w:t>保证金，在合同签订后</w:t>
      </w:r>
      <w:r>
        <w:rPr>
          <w:rFonts w:hint="eastAsia" w:ascii="仿宋_GB2312" w:hAnsi="仿宋_GB2312" w:eastAsia="仿宋_GB2312" w:cs="仿宋_GB2312"/>
          <w:bCs/>
          <w:color w:val="auto"/>
          <w:sz w:val="32"/>
          <w:szCs w:val="32"/>
          <w:highlight w:val="none"/>
          <w:u w:val="single"/>
          <w:lang w:val="en-US" w:eastAsia="zh-CN"/>
        </w:rPr>
        <w:t xml:space="preserve">  /  </w:t>
      </w:r>
      <w:r>
        <w:rPr>
          <w:rFonts w:hint="eastAsia" w:ascii="仿宋_GB2312" w:hAnsi="仿宋_GB2312" w:eastAsia="仿宋_GB2312" w:cs="仿宋_GB2312"/>
          <w:bCs/>
          <w:color w:val="auto"/>
          <w:sz w:val="32"/>
          <w:szCs w:val="32"/>
          <w:highlight w:val="none"/>
        </w:rPr>
        <w:t>个工作日内无息退还。</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4.供应商</w:t>
      </w:r>
      <w:r>
        <w:rPr>
          <w:rFonts w:hint="eastAsia" w:ascii="仿宋_GB2312" w:hAnsi="仿宋_GB2312" w:eastAsia="仿宋_GB2312" w:cs="仿宋_GB2312"/>
          <w:bCs/>
          <w:color w:val="auto"/>
          <w:sz w:val="32"/>
          <w:szCs w:val="32"/>
          <w:highlight w:val="none"/>
        </w:rPr>
        <w:t>有下列情形之一的，取消候选</w:t>
      </w:r>
      <w:r>
        <w:rPr>
          <w:rFonts w:hint="eastAsia" w:ascii="仿宋_GB2312" w:hAnsi="仿宋_GB2312" w:eastAsia="仿宋_GB2312" w:cs="仿宋_GB2312"/>
          <w:bCs/>
          <w:color w:val="auto"/>
          <w:sz w:val="32"/>
          <w:szCs w:val="32"/>
          <w:highlight w:val="none"/>
          <w:lang w:val="en-US" w:eastAsia="zh-CN"/>
        </w:rPr>
        <w:t>供应商</w:t>
      </w:r>
      <w:r>
        <w:rPr>
          <w:rFonts w:hint="eastAsia" w:ascii="仿宋_GB2312" w:hAnsi="仿宋_GB2312" w:eastAsia="仿宋_GB2312" w:cs="仿宋_GB2312"/>
          <w:bCs/>
          <w:color w:val="auto"/>
          <w:sz w:val="32"/>
          <w:szCs w:val="32"/>
          <w:highlight w:val="none"/>
        </w:rPr>
        <w:t>或</w:t>
      </w:r>
      <w:r>
        <w:rPr>
          <w:rFonts w:hint="eastAsia" w:ascii="仿宋_GB2312" w:hAnsi="仿宋_GB2312" w:eastAsia="仿宋_GB2312" w:cs="仿宋_GB2312"/>
          <w:bCs/>
          <w:color w:val="auto"/>
          <w:sz w:val="32"/>
          <w:szCs w:val="32"/>
          <w:highlight w:val="none"/>
          <w:lang w:val="en-US" w:eastAsia="zh-CN"/>
        </w:rPr>
        <w:t>成交供应商</w:t>
      </w:r>
      <w:r>
        <w:rPr>
          <w:rFonts w:hint="eastAsia" w:ascii="仿宋_GB2312" w:hAnsi="仿宋_GB2312" w:eastAsia="仿宋_GB2312" w:cs="仿宋_GB2312"/>
          <w:bCs/>
          <w:color w:val="auto"/>
          <w:sz w:val="32"/>
          <w:szCs w:val="32"/>
          <w:highlight w:val="none"/>
        </w:rPr>
        <w:t>资格，</w:t>
      </w:r>
      <w:r>
        <w:rPr>
          <w:rFonts w:hint="eastAsia" w:ascii="仿宋_GB2312" w:hAnsi="仿宋_GB2312" w:eastAsia="仿宋_GB2312" w:cs="仿宋_GB2312"/>
          <w:bCs/>
          <w:color w:val="auto"/>
          <w:sz w:val="32"/>
          <w:szCs w:val="32"/>
          <w:highlight w:val="none"/>
          <w:lang w:val="en-US" w:eastAsia="zh-CN"/>
        </w:rPr>
        <w:t>询价</w:t>
      </w:r>
      <w:r>
        <w:rPr>
          <w:rFonts w:hint="eastAsia" w:ascii="仿宋_GB2312" w:hAnsi="仿宋_GB2312" w:eastAsia="仿宋_GB2312" w:cs="仿宋_GB2312"/>
          <w:bCs/>
          <w:color w:val="auto"/>
          <w:sz w:val="32"/>
          <w:szCs w:val="32"/>
          <w:highlight w:val="none"/>
        </w:rPr>
        <w:t>保证金不予退还：</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（1）成交供应商</w:t>
      </w:r>
      <w:r>
        <w:rPr>
          <w:rFonts w:hint="eastAsia" w:ascii="仿宋_GB2312" w:hAnsi="仿宋_GB2312" w:eastAsia="仿宋_GB2312" w:cs="仿宋_GB2312"/>
          <w:bCs/>
          <w:color w:val="auto"/>
          <w:sz w:val="32"/>
          <w:szCs w:val="32"/>
          <w:highlight w:val="none"/>
        </w:rPr>
        <w:t>无正当理由不与</w:t>
      </w:r>
      <w:r>
        <w:rPr>
          <w:rFonts w:hint="eastAsia" w:ascii="仿宋_GB2312" w:hAnsi="仿宋_GB2312" w:eastAsia="仿宋_GB2312" w:cs="仿宋_GB2312"/>
          <w:bCs/>
          <w:color w:val="auto"/>
          <w:sz w:val="32"/>
          <w:szCs w:val="32"/>
          <w:highlight w:val="none"/>
          <w:lang w:val="en-US" w:eastAsia="zh-CN"/>
        </w:rPr>
        <w:t>采购人</w:t>
      </w:r>
      <w:r>
        <w:rPr>
          <w:rFonts w:hint="eastAsia" w:ascii="仿宋_GB2312" w:hAnsi="仿宋_GB2312" w:eastAsia="仿宋_GB2312" w:cs="仿宋_GB2312"/>
          <w:bCs/>
          <w:color w:val="auto"/>
          <w:sz w:val="32"/>
          <w:szCs w:val="32"/>
          <w:highlight w:val="none"/>
        </w:rPr>
        <w:t>签订合同的；</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（2）成交供应商</w:t>
      </w:r>
      <w:r>
        <w:rPr>
          <w:rFonts w:hint="eastAsia" w:ascii="仿宋_GB2312" w:hAnsi="仿宋_GB2312" w:eastAsia="仿宋_GB2312" w:cs="仿宋_GB2312"/>
          <w:bCs/>
          <w:color w:val="auto"/>
          <w:sz w:val="32"/>
          <w:szCs w:val="32"/>
          <w:highlight w:val="none"/>
        </w:rPr>
        <w:t>未按规定提交履约保证金的；</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（3）供应商</w:t>
      </w:r>
      <w:r>
        <w:rPr>
          <w:rFonts w:hint="eastAsia" w:ascii="仿宋_GB2312" w:hAnsi="仿宋_GB2312" w:eastAsia="仿宋_GB2312" w:cs="仿宋_GB2312"/>
          <w:bCs/>
          <w:color w:val="auto"/>
          <w:sz w:val="32"/>
          <w:szCs w:val="32"/>
          <w:highlight w:val="none"/>
        </w:rPr>
        <w:t>提供虚假材料</w:t>
      </w:r>
      <w:r>
        <w:rPr>
          <w:rFonts w:hint="eastAsia" w:ascii="仿宋_GB2312" w:hAnsi="仿宋_GB2312" w:eastAsia="仿宋_GB2312" w:cs="仿宋_GB2312"/>
          <w:bCs/>
          <w:color w:val="auto"/>
          <w:sz w:val="32"/>
          <w:szCs w:val="32"/>
          <w:highlight w:val="none"/>
          <w:lang w:val="en-US" w:eastAsia="zh-CN"/>
        </w:rPr>
        <w:t>或</w:t>
      </w:r>
      <w:r>
        <w:rPr>
          <w:rFonts w:hint="eastAsia" w:ascii="仿宋_GB2312" w:hAnsi="仿宋_GB2312" w:eastAsia="仿宋_GB2312" w:cs="仿宋_GB2312"/>
          <w:bCs/>
          <w:color w:val="auto"/>
          <w:sz w:val="32"/>
          <w:szCs w:val="32"/>
          <w:highlight w:val="none"/>
        </w:rPr>
        <w:t>虚假陈述的；</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（4）供应商</w:t>
      </w:r>
      <w:r>
        <w:rPr>
          <w:rFonts w:hint="eastAsia" w:ascii="仿宋_GB2312" w:hAnsi="仿宋_GB2312" w:eastAsia="仿宋_GB2312" w:cs="仿宋_GB2312"/>
          <w:bCs/>
          <w:color w:val="auto"/>
          <w:sz w:val="32"/>
          <w:szCs w:val="32"/>
          <w:highlight w:val="none"/>
        </w:rPr>
        <w:t>串通投标的；</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left"/>
        <w:textAlignment w:val="auto"/>
        <w:rPr>
          <w:rFonts w:hint="eastAsia" w:eastAsia="仿宋_GB2312"/>
          <w:color w:val="auto"/>
          <w:lang w:val="en-US" w:eastAsia="zh-CN"/>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供应商</w:t>
      </w:r>
      <w:r>
        <w:rPr>
          <w:rFonts w:hint="eastAsia" w:ascii="仿宋_GB2312" w:hAnsi="仿宋_GB2312" w:eastAsia="仿宋_GB2312" w:cs="仿宋_GB2312"/>
          <w:bCs/>
          <w:color w:val="auto"/>
          <w:sz w:val="32"/>
          <w:szCs w:val="32"/>
          <w:highlight w:val="none"/>
        </w:rPr>
        <w:t>在</w:t>
      </w:r>
      <w:r>
        <w:rPr>
          <w:rFonts w:hint="eastAsia" w:ascii="仿宋_GB2312" w:hAnsi="仿宋_GB2312" w:eastAsia="仿宋_GB2312" w:cs="仿宋_GB2312"/>
          <w:bCs/>
          <w:color w:val="auto"/>
          <w:sz w:val="32"/>
          <w:szCs w:val="32"/>
          <w:highlight w:val="none"/>
          <w:lang w:val="en-US" w:eastAsia="zh-CN"/>
        </w:rPr>
        <w:t>询价</w:t>
      </w:r>
      <w:r>
        <w:rPr>
          <w:rFonts w:hint="eastAsia" w:ascii="仿宋_GB2312" w:hAnsi="仿宋_GB2312" w:eastAsia="仿宋_GB2312" w:cs="仿宋_GB2312"/>
          <w:bCs/>
          <w:color w:val="auto"/>
          <w:sz w:val="32"/>
          <w:szCs w:val="32"/>
          <w:highlight w:val="none"/>
          <w:lang w:eastAsia="zh-CN"/>
        </w:rPr>
        <w:t>文件</w:t>
      </w:r>
      <w:r>
        <w:rPr>
          <w:rFonts w:hint="eastAsia" w:ascii="仿宋_GB2312" w:hAnsi="仿宋_GB2312" w:eastAsia="仿宋_GB2312" w:cs="仿宋_GB2312"/>
          <w:bCs/>
          <w:color w:val="auto"/>
          <w:sz w:val="32"/>
          <w:szCs w:val="32"/>
          <w:highlight w:val="none"/>
        </w:rPr>
        <w:t>规定的</w:t>
      </w:r>
      <w:r>
        <w:rPr>
          <w:rFonts w:hint="eastAsia" w:ascii="仿宋_GB2312" w:hAnsi="仿宋_GB2312" w:eastAsia="仿宋_GB2312" w:cs="仿宋_GB2312"/>
          <w:bCs/>
          <w:color w:val="auto"/>
          <w:sz w:val="32"/>
          <w:szCs w:val="32"/>
          <w:highlight w:val="none"/>
          <w:lang w:val="en-US" w:eastAsia="zh-CN"/>
        </w:rPr>
        <w:t>响应</w:t>
      </w:r>
      <w:r>
        <w:rPr>
          <w:rFonts w:hint="eastAsia" w:ascii="仿宋_GB2312" w:hAnsi="仿宋_GB2312" w:eastAsia="仿宋_GB2312" w:cs="仿宋_GB2312"/>
          <w:bCs/>
          <w:color w:val="auto"/>
          <w:sz w:val="32"/>
          <w:szCs w:val="32"/>
          <w:highlight w:val="none"/>
        </w:rPr>
        <w:t>有效期内撤回其</w:t>
      </w:r>
      <w:r>
        <w:rPr>
          <w:rFonts w:hint="eastAsia" w:ascii="仿宋_GB2312" w:hAnsi="仿宋_GB2312" w:eastAsia="仿宋_GB2312" w:cs="仿宋_GB2312"/>
          <w:bCs/>
          <w:color w:val="auto"/>
          <w:sz w:val="32"/>
          <w:szCs w:val="32"/>
          <w:highlight w:val="none"/>
          <w:lang w:val="en-US" w:eastAsia="zh-CN"/>
        </w:rPr>
        <w:t>响应文件</w:t>
      </w:r>
      <w:r>
        <w:rPr>
          <w:rFonts w:hint="eastAsia" w:ascii="仿宋_GB2312" w:hAnsi="仿宋_GB2312" w:eastAsia="仿宋_GB2312" w:cs="仿宋_GB2312"/>
          <w:bCs/>
          <w:color w:val="auto"/>
          <w:sz w:val="32"/>
          <w:szCs w:val="32"/>
          <w:highlight w:val="none"/>
        </w:rPr>
        <w:t>的</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numPr>
          <w:ilvl w:val="0"/>
          <w:numId w:val="8"/>
        </w:numPr>
        <w:kinsoku/>
        <w:wordWrap/>
        <w:overflowPunct/>
        <w:topLinePunct w:val="0"/>
        <w:bidi w:val="0"/>
        <w:spacing w:line="520" w:lineRule="exact"/>
        <w:ind w:left="0" w:leftChars="0" w:firstLine="643" w:firstLineChars="200"/>
        <w:jc w:val="left"/>
        <w:outlineLvl w:val="1"/>
        <w:rPr>
          <w:rFonts w:hint="eastAsia" w:ascii="楷体" w:hAnsi="楷体" w:eastAsia="楷体" w:cs="楷体"/>
          <w:b/>
          <w:bCs/>
          <w:color w:val="auto"/>
          <w:sz w:val="32"/>
          <w:szCs w:val="32"/>
          <w:lang w:val="en-US" w:eastAsia="zh-Hans"/>
        </w:rPr>
      </w:pPr>
      <w:bookmarkStart w:id="47" w:name="_Toc16592"/>
      <w:bookmarkStart w:id="48" w:name="_Toc5113"/>
      <w:bookmarkStart w:id="49" w:name="_Toc11861"/>
      <w:bookmarkStart w:id="50" w:name="_Toc3380"/>
      <w:r>
        <w:rPr>
          <w:rFonts w:hint="eastAsia" w:ascii="楷体" w:hAnsi="楷体" w:eastAsia="楷体" w:cs="楷体"/>
          <w:b/>
          <w:bCs/>
          <w:color w:val="auto"/>
          <w:sz w:val="32"/>
          <w:szCs w:val="32"/>
          <w:lang w:val="en-US" w:eastAsia="zh-Hans"/>
        </w:rPr>
        <w:t>联系方式：</w:t>
      </w:r>
      <w:bookmarkEnd w:id="47"/>
      <w:bookmarkEnd w:id="48"/>
      <w:bookmarkEnd w:id="49"/>
      <w:bookmarkEnd w:id="50"/>
    </w:p>
    <w:p>
      <w:pPr>
        <w:keepNext w:val="0"/>
        <w:keepLines w:val="0"/>
        <w:pageBreakBefore w:val="0"/>
        <w:numPr>
          <w:ilvl w:val="0"/>
          <w:numId w:val="0"/>
        </w:numPr>
        <w:kinsoku/>
        <w:wordWrap/>
        <w:overflowPunct/>
        <w:topLinePunct w:val="0"/>
        <w:bidi w:val="0"/>
        <w:spacing w:line="520" w:lineRule="exact"/>
        <w:ind w:left="0" w:leftChars="0" w:firstLine="640" w:firstLineChars="200"/>
        <w:rPr>
          <w:rFonts w:hint="eastAsia" w:ascii="仿宋_GB2312" w:hAnsi="仿宋_GB2312" w:eastAsia="仿宋_GB2312" w:cs="仿宋_GB2312"/>
          <w:bCs/>
          <w:color w:val="auto"/>
          <w:sz w:val="32"/>
          <w:szCs w:val="32"/>
          <w:lang w:val="en-US"/>
        </w:rPr>
      </w:pPr>
      <w:r>
        <w:rPr>
          <w:rFonts w:hint="eastAsia" w:ascii="仿宋_GB2312" w:hAnsi="仿宋_GB2312" w:eastAsia="仿宋_GB2312" w:cs="仿宋_GB2312"/>
          <w:bCs/>
          <w:color w:val="auto"/>
          <w:sz w:val="32"/>
          <w:szCs w:val="32"/>
        </w:rPr>
        <w:t>采购人：</w:t>
      </w:r>
      <w:r>
        <w:rPr>
          <w:rFonts w:hint="eastAsia" w:ascii="仿宋_GB2312" w:hAnsi="仿宋_GB2312" w:eastAsia="仿宋_GB2312" w:cs="仿宋_GB2312"/>
          <w:bCs/>
          <w:color w:val="auto"/>
          <w:sz w:val="32"/>
          <w:szCs w:val="32"/>
          <w:u w:val="single"/>
          <w:lang w:val="en-US" w:eastAsia="zh-CN"/>
        </w:rPr>
        <w:t xml:space="preserve">    </w:t>
      </w:r>
      <w:r>
        <w:rPr>
          <w:rFonts w:hint="default" w:ascii="仿宋_GB2312" w:hAnsi="仿宋_GB2312" w:eastAsia="仿宋_GB2312" w:cs="仿宋_GB2312"/>
          <w:bCs/>
          <w:color w:val="auto"/>
          <w:sz w:val="32"/>
          <w:szCs w:val="32"/>
          <w:u w:val="single"/>
          <w:lang w:eastAsia="zh-CN"/>
        </w:rPr>
        <w:t>赣州旅游投资集团有限公司</w:t>
      </w:r>
      <w:r>
        <w:rPr>
          <w:rFonts w:hint="eastAsia" w:ascii="仿宋_GB2312" w:hAnsi="仿宋_GB2312" w:eastAsia="仿宋_GB2312" w:cs="仿宋_GB2312"/>
          <w:bCs/>
          <w:color w:val="auto"/>
          <w:sz w:val="32"/>
          <w:szCs w:val="32"/>
          <w:u w:val="single"/>
          <w:lang w:val="en-US" w:eastAsia="zh-CN"/>
        </w:rPr>
        <w:t xml:space="preserve">               </w:t>
      </w:r>
    </w:p>
    <w:p>
      <w:pPr>
        <w:keepNext w:val="0"/>
        <w:keepLines w:val="0"/>
        <w:pageBreakBefore w:val="0"/>
        <w:kinsoku/>
        <w:wordWrap/>
        <w:overflowPunct/>
        <w:topLinePunct w:val="0"/>
        <w:bidi w:val="0"/>
        <w:spacing w:line="520" w:lineRule="exact"/>
        <w:ind w:left="0" w:leftChars="0"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rPr>
        <w:t>地    址：</w:t>
      </w:r>
      <w:r>
        <w:rPr>
          <w:rFonts w:hint="eastAsia" w:ascii="仿宋_GB2312" w:hAnsi="仿宋_GB2312" w:eastAsia="仿宋_GB2312" w:cs="仿宋_GB2312"/>
          <w:bCs/>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江西省</w:t>
      </w:r>
      <w:r>
        <w:rPr>
          <w:rFonts w:hint="eastAsia" w:ascii="仿宋_GB2312" w:hAnsi="仿宋_GB2312" w:eastAsia="仿宋_GB2312" w:cs="仿宋_GB2312"/>
          <w:color w:val="auto"/>
          <w:sz w:val="32"/>
          <w:szCs w:val="32"/>
          <w:u w:val="single"/>
          <w:lang w:val="en-US" w:eastAsia="zh-CN"/>
        </w:rPr>
        <w:t>赣州</w:t>
      </w:r>
      <w:r>
        <w:rPr>
          <w:rFonts w:hint="eastAsia" w:ascii="仿宋_GB2312" w:hAnsi="仿宋_GB2312" w:eastAsia="仿宋_GB2312" w:cs="仿宋_GB2312"/>
          <w:color w:val="auto"/>
          <w:sz w:val="32"/>
          <w:szCs w:val="32"/>
          <w:u w:val="single"/>
        </w:rPr>
        <w:t>市</w:t>
      </w:r>
      <w:r>
        <w:rPr>
          <w:rFonts w:hint="eastAsia" w:ascii="仿宋_GB2312" w:hAnsi="仿宋_GB2312" w:eastAsia="仿宋_GB2312" w:cs="仿宋_GB2312"/>
          <w:color w:val="auto"/>
          <w:sz w:val="32"/>
          <w:szCs w:val="32"/>
          <w:u w:val="single"/>
          <w:lang w:val="en-US" w:eastAsia="zh-CN"/>
        </w:rPr>
        <w:t>水南镇赣江源</w:t>
      </w:r>
      <w:r>
        <w:rPr>
          <w:rFonts w:hint="eastAsia" w:ascii="仿宋_GB2312" w:hAnsi="仿宋_GB2312" w:eastAsia="仿宋_GB2312" w:cs="仿宋_GB2312"/>
          <w:color w:val="auto"/>
          <w:sz w:val="32"/>
          <w:szCs w:val="32"/>
          <w:u w:val="single"/>
        </w:rPr>
        <w:t>大道</w:t>
      </w:r>
      <w:r>
        <w:rPr>
          <w:rFonts w:hint="eastAsia" w:ascii="仿宋_GB2312" w:hAnsi="仿宋_GB2312" w:eastAsia="仿宋_GB2312" w:cs="仿宋_GB2312"/>
          <w:b w:val="0"/>
          <w:bCs w:val="0"/>
          <w:color w:val="auto"/>
          <w:sz w:val="32"/>
          <w:szCs w:val="32"/>
          <w:u w:val="single"/>
          <w:lang w:val="en-US" w:eastAsia="zh-CN"/>
        </w:rPr>
        <w:t>15号赣州旅游投资集团有限公司7楼开标室</w:t>
      </w:r>
      <w:r>
        <w:rPr>
          <w:rFonts w:hint="eastAsia" w:ascii="仿宋_GB2312" w:hAnsi="仿宋_GB2312" w:eastAsia="仿宋_GB2312" w:cs="仿宋_GB2312"/>
          <w:bCs/>
          <w:color w:val="auto"/>
          <w:sz w:val="32"/>
          <w:szCs w:val="32"/>
          <w:u w:val="single"/>
          <w:lang w:val="en-US" w:eastAsia="zh-CN"/>
        </w:rPr>
        <w:t xml:space="preserve">                          </w:t>
      </w:r>
    </w:p>
    <w:p>
      <w:pPr>
        <w:keepNext w:val="0"/>
        <w:keepLines w:val="0"/>
        <w:pageBreakBefore w:val="0"/>
        <w:kinsoku/>
        <w:wordWrap/>
        <w:overflowPunct/>
        <w:topLinePunct w:val="0"/>
        <w:bidi w:val="0"/>
        <w:spacing w:line="520" w:lineRule="exact"/>
        <w:ind w:left="0" w:leftChars="0" w:firstLine="640" w:firstLineChars="200"/>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rPr>
        <w:t>联 系</w:t>
      </w:r>
      <w:r>
        <w:rPr>
          <w:rFonts w:hint="eastAsia" w:ascii="仿宋_GB2312" w:hAnsi="仿宋_GB2312" w:eastAsia="仿宋_GB2312" w:cs="仿宋_GB2312"/>
          <w:bCs/>
          <w:color w:val="auto"/>
          <w:sz w:val="32"/>
          <w:szCs w:val="32"/>
          <w:highlight w:val="none"/>
          <w:lang w:val="en-US" w:eastAsia="zh-CN"/>
        </w:rPr>
        <w:t xml:space="preserve"> </w:t>
      </w:r>
      <w:r>
        <w:rPr>
          <w:rFonts w:hint="eastAsia" w:ascii="仿宋_GB2312" w:hAnsi="仿宋_GB2312" w:eastAsia="仿宋_GB2312" w:cs="仿宋_GB2312"/>
          <w:bCs/>
          <w:color w:val="auto"/>
          <w:sz w:val="32"/>
          <w:szCs w:val="32"/>
          <w:highlight w:val="none"/>
        </w:rPr>
        <w:t>人：</w:t>
      </w:r>
      <w:r>
        <w:rPr>
          <w:rFonts w:hint="eastAsia" w:ascii="仿宋_GB2312" w:hAnsi="仿宋_GB2312" w:eastAsia="仿宋_GB2312" w:cs="仿宋_GB2312"/>
          <w:bCs/>
          <w:color w:val="auto"/>
          <w:sz w:val="32"/>
          <w:szCs w:val="32"/>
          <w:highlight w:val="none"/>
          <w:u w:val="single"/>
          <w:lang w:val="en-US" w:eastAsia="zh-CN"/>
        </w:rPr>
        <w:t xml:space="preserve">    </w:t>
      </w:r>
      <w:r>
        <w:rPr>
          <w:rFonts w:hint="default" w:ascii="仿宋_GB2312" w:hAnsi="仿宋_GB2312" w:eastAsia="仿宋_GB2312" w:cs="仿宋_GB2312"/>
          <w:bCs/>
          <w:color w:val="auto"/>
          <w:sz w:val="32"/>
          <w:szCs w:val="32"/>
          <w:highlight w:val="none"/>
          <w:u w:val="single"/>
          <w:lang w:eastAsia="zh-CN"/>
        </w:rPr>
        <w:t>宋女士</w:t>
      </w:r>
      <w:r>
        <w:rPr>
          <w:rFonts w:hint="eastAsia" w:ascii="仿宋_GB2312" w:hAnsi="仿宋_GB2312" w:eastAsia="仿宋_GB2312" w:cs="仿宋_GB2312"/>
          <w:bCs/>
          <w:color w:val="auto"/>
          <w:sz w:val="32"/>
          <w:szCs w:val="32"/>
          <w:highlight w:val="none"/>
          <w:u w:val="single"/>
          <w:lang w:val="en-US" w:eastAsia="zh-CN"/>
        </w:rPr>
        <w:t xml:space="preserve">                        </w:t>
      </w:r>
    </w:p>
    <w:p>
      <w:pPr>
        <w:keepNext w:val="0"/>
        <w:keepLines w:val="0"/>
        <w:pageBreakBefore w:val="0"/>
        <w:kinsoku/>
        <w:wordWrap/>
        <w:overflowPunct/>
        <w:topLinePunct w:val="0"/>
        <w:bidi w:val="0"/>
        <w:spacing w:line="520" w:lineRule="exact"/>
        <w:ind w:left="0" w:leftChars="0" w:firstLine="640" w:firstLineChars="200"/>
        <w:rPr>
          <w:rFonts w:hint="eastAsia" w:ascii="仿宋_GB2312" w:hAnsi="仿宋_GB2312" w:eastAsia="仿宋_GB2312" w:cs="仿宋_GB2312"/>
          <w:bCs/>
          <w:color w:val="auto"/>
          <w:sz w:val="32"/>
          <w:szCs w:val="32"/>
          <w:highlight w:val="none"/>
          <w:lang w:val="en-US"/>
        </w:rPr>
      </w:pPr>
      <w:r>
        <w:rPr>
          <w:rFonts w:hint="eastAsia" w:ascii="仿宋_GB2312" w:hAnsi="仿宋_GB2312" w:eastAsia="仿宋_GB2312" w:cs="仿宋_GB2312"/>
          <w:bCs/>
          <w:color w:val="auto"/>
          <w:sz w:val="32"/>
          <w:szCs w:val="32"/>
          <w:highlight w:val="none"/>
        </w:rPr>
        <w:t>联系方式：</w:t>
      </w:r>
      <w:r>
        <w:rPr>
          <w:rFonts w:hint="eastAsia" w:ascii="仿宋_GB2312" w:hAnsi="仿宋_GB2312" w:eastAsia="仿宋_GB2312" w:cs="仿宋_GB2312"/>
          <w:bCs/>
          <w:color w:val="auto"/>
          <w:sz w:val="32"/>
          <w:szCs w:val="32"/>
          <w:highlight w:val="none"/>
          <w:u w:val="single"/>
          <w:lang w:val="en-US" w:eastAsia="zh-CN"/>
        </w:rPr>
        <w:t xml:space="preserve">    </w:t>
      </w:r>
      <w:r>
        <w:rPr>
          <w:rFonts w:hint="default" w:ascii="仿宋_GB2312" w:hAnsi="仿宋_GB2312" w:eastAsia="仿宋_GB2312" w:cs="仿宋_GB2312"/>
          <w:bCs/>
          <w:color w:val="auto"/>
          <w:sz w:val="32"/>
          <w:szCs w:val="32"/>
          <w:highlight w:val="none"/>
          <w:u w:val="single"/>
          <w:lang w:eastAsia="zh-CN"/>
        </w:rPr>
        <w:t>15007041880</w:t>
      </w:r>
      <w:r>
        <w:rPr>
          <w:rFonts w:hint="eastAsia" w:ascii="仿宋_GB2312" w:hAnsi="仿宋_GB2312" w:eastAsia="仿宋_GB2312" w:cs="仿宋_GB2312"/>
          <w:bCs/>
          <w:color w:val="auto"/>
          <w:sz w:val="32"/>
          <w:szCs w:val="32"/>
          <w:highlight w:val="none"/>
          <w:u w:val="single"/>
          <w:lang w:val="en-US" w:eastAsia="zh-CN"/>
        </w:rPr>
        <w:t xml:space="preserve">                        </w:t>
      </w:r>
    </w:p>
    <w:p>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p>
    <w:p>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spacing w:line="360" w:lineRule="auto"/>
        <w:jc w:val="center"/>
        <w:outlineLvl w:val="0"/>
        <w:rPr>
          <w:rFonts w:hint="eastAsia" w:ascii="Times New Roman" w:hAnsi="黑体" w:eastAsia="黑体"/>
          <w:b/>
          <w:bCs w:val="0"/>
          <w:color w:val="auto"/>
          <w:sz w:val="32"/>
          <w:szCs w:val="32"/>
        </w:rPr>
      </w:pPr>
      <w:bookmarkStart w:id="51" w:name="_Toc27978"/>
      <w:bookmarkStart w:id="52" w:name="_Toc16627"/>
      <w:bookmarkStart w:id="53" w:name="_Toc6233"/>
      <w:bookmarkStart w:id="54" w:name="_Toc5517"/>
      <w:r>
        <w:rPr>
          <w:rFonts w:hint="eastAsia" w:ascii="Times New Roman" w:hAnsi="黑体" w:eastAsia="黑体"/>
          <w:b/>
          <w:bCs w:val="0"/>
          <w:color w:val="auto"/>
          <w:sz w:val="32"/>
          <w:szCs w:val="32"/>
        </w:rPr>
        <w:t xml:space="preserve">第二章  </w:t>
      </w:r>
      <w:r>
        <w:rPr>
          <w:rFonts w:hint="eastAsia" w:ascii="Times New Roman" w:hAnsi="黑体" w:eastAsia="黑体"/>
          <w:b/>
          <w:bCs w:val="0"/>
          <w:color w:val="auto"/>
          <w:sz w:val="32"/>
          <w:szCs w:val="32"/>
          <w:lang w:eastAsia="zh-CN"/>
        </w:rPr>
        <w:t>询价</w:t>
      </w:r>
      <w:r>
        <w:rPr>
          <w:rFonts w:hint="eastAsia" w:ascii="Times New Roman" w:hAnsi="黑体" w:eastAsia="黑体"/>
          <w:b/>
          <w:bCs w:val="0"/>
          <w:color w:val="auto"/>
          <w:sz w:val="32"/>
          <w:szCs w:val="32"/>
        </w:rPr>
        <w:t>程序和方法</w:t>
      </w:r>
      <w:bookmarkEnd w:id="51"/>
      <w:bookmarkEnd w:id="52"/>
      <w:bookmarkEnd w:id="53"/>
      <w:bookmarkEnd w:id="5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1"/>
        <w:rPr>
          <w:rFonts w:hint="eastAsia" w:ascii="楷体" w:hAnsi="楷体" w:eastAsia="楷体" w:cs="楷体"/>
          <w:b/>
          <w:bCs w:val="0"/>
          <w:color w:val="auto"/>
          <w:sz w:val="32"/>
          <w:szCs w:val="32"/>
        </w:rPr>
      </w:pPr>
      <w:bookmarkStart w:id="55" w:name="_Toc17731"/>
      <w:bookmarkStart w:id="56" w:name="_Toc15458"/>
      <w:bookmarkStart w:id="57" w:name="_Toc19052"/>
      <w:r>
        <w:rPr>
          <w:rFonts w:hint="eastAsia" w:ascii="楷体" w:hAnsi="楷体" w:eastAsia="楷体" w:cs="楷体"/>
          <w:b/>
          <w:bCs w:val="0"/>
          <w:color w:val="auto"/>
          <w:sz w:val="32"/>
          <w:szCs w:val="32"/>
          <w:lang w:val="en-US" w:eastAsia="zh-CN"/>
        </w:rPr>
        <w:t>1.</w:t>
      </w:r>
      <w:r>
        <w:rPr>
          <w:rFonts w:hint="eastAsia" w:ascii="楷体" w:hAnsi="楷体" w:eastAsia="楷体" w:cs="楷体"/>
          <w:b/>
          <w:bCs w:val="0"/>
          <w:color w:val="auto"/>
          <w:sz w:val="32"/>
          <w:szCs w:val="32"/>
        </w:rPr>
        <w:t>编制依据</w:t>
      </w:r>
      <w:bookmarkEnd w:id="55"/>
      <w:bookmarkEnd w:id="56"/>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val="en-US" w:eastAsia="zh-CN"/>
        </w:rPr>
        <w:t>赣州旅游投资集团有限公司</w:t>
      </w:r>
      <w:r>
        <w:rPr>
          <w:rFonts w:hint="eastAsia" w:ascii="仿宋_GB2312" w:hAnsi="仿宋_GB2312" w:eastAsia="仿宋_GB2312" w:cs="仿宋_GB2312"/>
          <w:color w:val="auto"/>
          <w:sz w:val="32"/>
          <w:szCs w:val="32"/>
        </w:rPr>
        <w:t>相关</w:t>
      </w:r>
      <w:r>
        <w:rPr>
          <w:rFonts w:hint="eastAsia" w:ascii="仿宋_GB2312" w:hAnsi="仿宋_GB2312" w:eastAsia="仿宋_GB2312" w:cs="仿宋_GB2312"/>
          <w:color w:val="auto"/>
          <w:sz w:val="32"/>
          <w:szCs w:val="32"/>
          <w:lang w:val="en-US" w:eastAsia="zh-CN"/>
        </w:rPr>
        <w:t>内控制度</w:t>
      </w:r>
      <w:r>
        <w:rPr>
          <w:rFonts w:hint="eastAsia" w:ascii="仿宋_GB2312" w:hAnsi="仿宋_GB2312" w:eastAsia="仿宋_GB2312" w:cs="仿宋_GB2312"/>
          <w:color w:val="auto"/>
          <w:sz w:val="32"/>
          <w:szCs w:val="32"/>
        </w:rPr>
        <w:t>编制。</w:t>
      </w:r>
      <w:bookmarkEnd w:id="5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1"/>
        <w:rPr>
          <w:rFonts w:hint="eastAsia" w:ascii="楷体" w:hAnsi="楷体" w:eastAsia="楷体" w:cs="楷体"/>
          <w:b/>
          <w:bCs w:val="0"/>
          <w:color w:val="auto"/>
          <w:sz w:val="32"/>
          <w:szCs w:val="32"/>
          <w:lang w:val="en-US" w:eastAsia="zh-CN"/>
        </w:rPr>
      </w:pPr>
      <w:bookmarkStart w:id="58" w:name="_Toc14554"/>
      <w:bookmarkStart w:id="59" w:name="_Toc23099"/>
      <w:r>
        <w:rPr>
          <w:rFonts w:hint="eastAsia" w:ascii="楷体" w:hAnsi="楷体" w:eastAsia="楷体" w:cs="楷体"/>
          <w:b/>
          <w:bCs w:val="0"/>
          <w:color w:val="auto"/>
          <w:sz w:val="32"/>
          <w:szCs w:val="32"/>
          <w:lang w:val="en-US" w:eastAsia="zh-CN"/>
        </w:rPr>
        <w:t>2.定义</w:t>
      </w:r>
      <w:bookmarkEnd w:id="58"/>
      <w:bookmarkEnd w:id="59"/>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2.1采购人：</w:t>
      </w:r>
      <w:r>
        <w:rPr>
          <w:rFonts w:hint="eastAsia" w:ascii="仿宋_GB2312" w:hAnsi="仿宋_GB2312" w:eastAsia="仿宋_GB2312" w:cs="仿宋_GB2312"/>
          <w:color w:val="auto"/>
          <w:sz w:val="32"/>
          <w:szCs w:val="32"/>
          <w:lang w:val="en-US" w:eastAsia="zh-CN"/>
        </w:rPr>
        <w:t>赣州旅游投资集团有限公司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供应商：是指向采购人提供“</w:t>
      </w:r>
      <w:r>
        <w:rPr>
          <w:rFonts w:hint="eastAsia" w:ascii="仿宋_GB2312" w:hAnsi="仿宋_GB2312" w:eastAsia="仿宋_GB2312" w:cs="仿宋_GB2312"/>
          <w:color w:val="auto"/>
          <w:sz w:val="32"/>
          <w:szCs w:val="32"/>
          <w:lang w:eastAsia="zh-CN"/>
        </w:rPr>
        <w:t>询价</w:t>
      </w:r>
      <w:r>
        <w:rPr>
          <w:rFonts w:hint="eastAsia" w:ascii="仿宋_GB2312" w:hAnsi="仿宋_GB2312" w:eastAsia="仿宋_GB2312" w:cs="仿宋_GB2312"/>
          <w:color w:val="auto"/>
          <w:sz w:val="32"/>
          <w:szCs w:val="32"/>
          <w:lang w:val="en-US" w:eastAsia="zh-CN"/>
        </w:rPr>
        <w:t>须知</w:t>
      </w:r>
      <w:r>
        <w:rPr>
          <w:rFonts w:hint="eastAsia" w:ascii="仿宋_GB2312" w:hAnsi="仿宋_GB2312" w:eastAsia="仿宋_GB2312" w:cs="仿宋_GB2312"/>
          <w:color w:val="auto"/>
          <w:sz w:val="32"/>
          <w:szCs w:val="32"/>
        </w:rPr>
        <w:t>”中</w:t>
      </w:r>
      <w:r>
        <w:rPr>
          <w:rFonts w:hint="eastAsia" w:ascii="仿宋_GB2312" w:hAnsi="仿宋_GB2312" w:eastAsia="仿宋_GB2312" w:cs="仿宋_GB2312"/>
          <w:color w:val="auto"/>
          <w:sz w:val="32"/>
          <w:szCs w:val="32"/>
          <w:lang w:val="en-US" w:eastAsia="zh-CN"/>
        </w:rPr>
        <w:t>采购</w:t>
      </w:r>
      <w:r>
        <w:rPr>
          <w:rFonts w:hint="eastAsia" w:ascii="仿宋_GB2312" w:hAnsi="仿宋_GB2312" w:eastAsia="仿宋_GB2312" w:cs="仿宋_GB2312"/>
          <w:color w:val="auto"/>
          <w:sz w:val="32"/>
          <w:szCs w:val="32"/>
        </w:rPr>
        <w:t>内容的法人、其它组织或者自然人。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1"/>
        <w:rPr>
          <w:rFonts w:hint="eastAsia" w:ascii="楷体" w:hAnsi="楷体" w:eastAsia="楷体" w:cs="楷体"/>
          <w:b/>
          <w:bCs w:val="0"/>
          <w:color w:val="auto"/>
          <w:sz w:val="32"/>
          <w:szCs w:val="32"/>
          <w:lang w:val="en-US" w:eastAsia="zh-CN"/>
        </w:rPr>
      </w:pPr>
      <w:bookmarkStart w:id="60" w:name="_Toc32497"/>
      <w:bookmarkStart w:id="61" w:name="_Toc19070"/>
      <w:r>
        <w:rPr>
          <w:rFonts w:hint="eastAsia" w:ascii="楷体" w:hAnsi="楷体" w:eastAsia="楷体" w:cs="楷体"/>
          <w:b/>
          <w:bCs w:val="0"/>
          <w:color w:val="auto"/>
          <w:sz w:val="32"/>
          <w:szCs w:val="32"/>
          <w:lang w:val="en-US" w:eastAsia="zh-CN"/>
        </w:rPr>
        <w:t>3.响应文件的构成</w:t>
      </w:r>
      <w:bookmarkEnd w:id="60"/>
      <w:bookmarkEnd w:id="61"/>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bookmarkStart w:id="62" w:name="_Toc4003"/>
      <w:r>
        <w:rPr>
          <w:rFonts w:hint="eastAsia" w:ascii="仿宋_GB2312" w:hAnsi="仿宋_GB2312" w:eastAsia="仿宋_GB2312" w:cs="仿宋_GB2312"/>
          <w:color w:val="auto"/>
          <w:sz w:val="32"/>
          <w:szCs w:val="32"/>
        </w:rPr>
        <w:t>3.1</w:t>
      </w:r>
      <w:r>
        <w:rPr>
          <w:rFonts w:hint="eastAsia" w:ascii="仿宋_GB2312" w:hAnsi="仿宋_GB2312" w:eastAsia="仿宋_GB2312" w:cs="仿宋_GB2312"/>
          <w:color w:val="auto"/>
          <w:sz w:val="32"/>
          <w:szCs w:val="32"/>
          <w:lang w:val="en-US" w:eastAsia="zh-CN"/>
        </w:rPr>
        <w:t>询价响应函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3.2报价表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3.3</w:t>
      </w:r>
      <w:r>
        <w:rPr>
          <w:rFonts w:hint="eastAsia" w:ascii="仿宋_GB2312" w:hAnsi="仿宋_GB2312" w:eastAsia="仿宋_GB2312" w:cs="仿宋_GB2312"/>
          <w:color w:val="auto"/>
          <w:sz w:val="32"/>
          <w:szCs w:val="32"/>
        </w:rPr>
        <w:t>法定代表人授权书；</w:t>
      </w:r>
      <w:bookmarkEnd w:id="62"/>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bookmarkStart w:id="63" w:name="_Toc29314"/>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4商务条款响应表</w:t>
      </w:r>
      <w:r>
        <w:rPr>
          <w:rFonts w:hint="eastAsia" w:ascii="仿宋_GB2312" w:hAnsi="仿宋_GB2312" w:eastAsia="仿宋_GB2312" w:cs="仿宋_GB2312"/>
          <w:color w:val="auto"/>
          <w:sz w:val="32"/>
          <w:szCs w:val="32"/>
        </w:rPr>
        <w:t>；</w:t>
      </w:r>
      <w:bookmarkEnd w:id="63"/>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bookmarkStart w:id="64" w:name="_Toc3486"/>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5技术要求响应表</w:t>
      </w:r>
      <w:r>
        <w:rPr>
          <w:rFonts w:hint="eastAsia" w:ascii="仿宋_GB2312" w:hAnsi="仿宋_GB2312" w:eastAsia="仿宋_GB2312" w:cs="仿宋_GB2312"/>
          <w:color w:val="auto"/>
          <w:sz w:val="32"/>
          <w:szCs w:val="32"/>
        </w:rPr>
        <w:t>；</w:t>
      </w:r>
      <w:bookmarkEnd w:id="64"/>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3.6资格证明等</w:t>
      </w:r>
      <w:bookmarkStart w:id="65" w:name="_Toc15977"/>
      <w:r>
        <w:rPr>
          <w:rFonts w:hint="eastAsia" w:ascii="仿宋_GB2312" w:hAnsi="仿宋_GB2312" w:eastAsia="仿宋_GB2312" w:cs="仿宋_GB2312"/>
          <w:color w:val="auto"/>
          <w:sz w:val="32"/>
          <w:szCs w:val="32"/>
        </w:rPr>
        <w:t>相关资料。</w:t>
      </w:r>
      <w:bookmarkEnd w:id="6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1"/>
        <w:rPr>
          <w:rFonts w:hint="eastAsia" w:ascii="楷体" w:hAnsi="楷体" w:eastAsia="楷体" w:cs="楷体"/>
          <w:b/>
          <w:bCs w:val="0"/>
          <w:color w:val="auto"/>
          <w:sz w:val="32"/>
          <w:szCs w:val="32"/>
          <w:lang w:val="en-US" w:eastAsia="zh-CN"/>
        </w:rPr>
      </w:pPr>
      <w:bookmarkStart w:id="66" w:name="_Toc8898"/>
      <w:bookmarkStart w:id="67" w:name="_Toc9532"/>
      <w:r>
        <w:rPr>
          <w:rFonts w:hint="eastAsia" w:ascii="楷体" w:hAnsi="楷体" w:eastAsia="楷体" w:cs="楷体"/>
          <w:b/>
          <w:bCs w:val="0"/>
          <w:color w:val="auto"/>
          <w:sz w:val="32"/>
          <w:szCs w:val="32"/>
          <w:lang w:val="en-US" w:eastAsia="zh-CN"/>
        </w:rPr>
        <w:t>4.询价文件澄清</w:t>
      </w:r>
      <w:bookmarkEnd w:id="66"/>
      <w:bookmarkEnd w:id="67"/>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default" w:ascii="仿宋_GB2312" w:hAnsi="Calibri" w:eastAsia="仿宋_GB2312" w:cs="仿宋_GB2312"/>
          <w:kern w:val="2"/>
          <w:sz w:val="32"/>
          <w:szCs w:val="32"/>
          <w:lang w:val="en-US" w:eastAsia="zh-CN" w:bidi="ar"/>
        </w:rPr>
        <w:t>提交响应文件截止之日前，采购人可以对已发出的询价文件进行必要的澄清或者修改，澄清或者修改的内容将同步在网站上进行公告。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1"/>
        <w:rPr>
          <w:rFonts w:hint="eastAsia" w:ascii="楷体" w:hAnsi="楷体" w:eastAsia="楷体" w:cs="楷体"/>
          <w:b/>
          <w:bCs w:val="0"/>
          <w:color w:val="auto"/>
          <w:sz w:val="32"/>
          <w:szCs w:val="32"/>
          <w:lang w:val="en-US" w:eastAsia="zh-CN"/>
        </w:rPr>
      </w:pPr>
      <w:bookmarkStart w:id="68" w:name="_Toc14236"/>
      <w:bookmarkStart w:id="69" w:name="_Toc2817"/>
      <w:bookmarkStart w:id="70" w:name="_Toc18159"/>
      <w:r>
        <w:rPr>
          <w:rFonts w:hint="eastAsia" w:ascii="楷体" w:hAnsi="楷体" w:eastAsia="楷体" w:cs="楷体"/>
          <w:b/>
          <w:bCs w:val="0"/>
          <w:color w:val="auto"/>
          <w:sz w:val="32"/>
          <w:szCs w:val="32"/>
          <w:lang w:val="en-US" w:eastAsia="zh-CN"/>
        </w:rPr>
        <w:t>5.响应文件的递交</w:t>
      </w:r>
      <w:bookmarkEnd w:id="68"/>
      <w:bookmarkEnd w:id="69"/>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.1供应商应当按照</w:t>
      </w:r>
      <w:r>
        <w:rPr>
          <w:rFonts w:hint="eastAsia" w:ascii="仿宋_GB2312" w:hAnsi="仿宋_GB2312" w:eastAsia="仿宋_GB2312" w:cs="仿宋_GB2312"/>
          <w:color w:val="auto"/>
          <w:sz w:val="32"/>
          <w:szCs w:val="32"/>
          <w:lang w:eastAsia="zh-CN"/>
        </w:rPr>
        <w:t>询价</w:t>
      </w:r>
      <w:r>
        <w:rPr>
          <w:rFonts w:hint="eastAsia" w:ascii="仿宋_GB2312" w:hAnsi="仿宋_GB2312" w:eastAsia="仿宋_GB2312" w:cs="仿宋_GB2312"/>
          <w:color w:val="auto"/>
          <w:sz w:val="32"/>
          <w:szCs w:val="32"/>
        </w:rPr>
        <w:t>文件的要求编制响应文件，并在</w:t>
      </w:r>
      <w:r>
        <w:rPr>
          <w:rFonts w:hint="eastAsia" w:ascii="仿宋_GB2312" w:hAnsi="仿宋_GB2312" w:eastAsia="仿宋_GB2312" w:cs="仿宋_GB2312"/>
          <w:color w:val="auto"/>
          <w:sz w:val="32"/>
          <w:szCs w:val="32"/>
          <w:lang w:val="en-US" w:eastAsia="zh-CN"/>
        </w:rPr>
        <w:t>响应</w:t>
      </w:r>
      <w:r>
        <w:rPr>
          <w:rFonts w:hint="eastAsia" w:ascii="仿宋_GB2312" w:hAnsi="仿宋_GB2312" w:eastAsia="仿宋_GB2312" w:cs="仿宋_GB2312"/>
          <w:color w:val="auto"/>
          <w:sz w:val="32"/>
          <w:szCs w:val="32"/>
        </w:rPr>
        <w:t>截止时间前，将纸质响应文件密封送达指定地点，在</w:t>
      </w:r>
      <w:r>
        <w:rPr>
          <w:rFonts w:hint="eastAsia" w:ascii="仿宋_GB2312" w:hAnsi="仿宋_GB2312" w:eastAsia="仿宋_GB2312" w:cs="仿宋_GB2312"/>
          <w:color w:val="auto"/>
          <w:sz w:val="32"/>
          <w:szCs w:val="32"/>
          <w:lang w:val="en-US" w:eastAsia="zh-CN"/>
        </w:rPr>
        <w:t>响应</w:t>
      </w:r>
      <w:r>
        <w:rPr>
          <w:rFonts w:hint="eastAsia" w:ascii="仿宋_GB2312" w:hAnsi="仿宋_GB2312" w:eastAsia="仿宋_GB2312" w:cs="仿宋_GB2312"/>
          <w:color w:val="auto"/>
          <w:sz w:val="32"/>
          <w:szCs w:val="32"/>
        </w:rPr>
        <w:t>截止时间后送达的响应文件</w:t>
      </w:r>
      <w:r>
        <w:rPr>
          <w:rFonts w:hint="eastAsia" w:ascii="仿宋_GB2312" w:hAnsi="仿宋_GB2312" w:eastAsia="仿宋_GB2312" w:cs="仿宋_GB2312"/>
          <w:color w:val="auto"/>
          <w:sz w:val="32"/>
          <w:szCs w:val="32"/>
          <w:lang w:val="en-US" w:eastAsia="zh-CN"/>
        </w:rPr>
        <w:t>均</w:t>
      </w:r>
      <w:r>
        <w:rPr>
          <w:rFonts w:hint="eastAsia" w:ascii="仿宋_GB2312" w:hAnsi="仿宋_GB2312" w:eastAsia="仿宋_GB2312" w:cs="仿宋_GB2312"/>
          <w:color w:val="auto"/>
          <w:sz w:val="32"/>
          <w:szCs w:val="32"/>
        </w:rPr>
        <w:t>为无效</w:t>
      </w:r>
      <w:r>
        <w:rPr>
          <w:rFonts w:hint="eastAsia" w:ascii="仿宋_GB2312" w:hAnsi="仿宋_GB2312" w:eastAsia="仿宋_GB2312" w:cs="仿宋_GB2312"/>
          <w:color w:val="auto"/>
          <w:sz w:val="32"/>
          <w:szCs w:val="32"/>
          <w:lang w:val="en-US" w:eastAsia="zh-CN"/>
        </w:rPr>
        <w:t>响应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做</w:t>
      </w:r>
      <w:r>
        <w:rPr>
          <w:rFonts w:hint="eastAsia" w:ascii="仿宋_GB2312" w:hAnsi="仿宋_GB2312" w:eastAsia="仿宋_GB2312" w:cs="仿宋_GB2312"/>
          <w:color w:val="auto"/>
          <w:sz w:val="32"/>
          <w:szCs w:val="32"/>
        </w:rPr>
        <w:t>拒收</w:t>
      </w:r>
      <w:r>
        <w:rPr>
          <w:rFonts w:hint="eastAsia" w:ascii="仿宋_GB2312" w:hAnsi="仿宋_GB2312" w:eastAsia="仿宋_GB2312" w:cs="仿宋_GB2312"/>
          <w:color w:val="auto"/>
          <w:sz w:val="32"/>
          <w:szCs w:val="32"/>
          <w:lang w:val="en-US" w:eastAsia="zh-CN"/>
        </w:rPr>
        <w:t>处理</w:t>
      </w:r>
      <w:r>
        <w:rPr>
          <w:rFonts w:hint="eastAsia" w:ascii="仿宋_GB2312" w:hAnsi="仿宋_GB2312" w:eastAsia="仿宋_GB2312" w:cs="仿宋_GB2312"/>
          <w:color w:val="auto"/>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.2供应商在</w:t>
      </w:r>
      <w:r>
        <w:rPr>
          <w:rFonts w:hint="eastAsia" w:ascii="仿宋_GB2312" w:hAnsi="仿宋_GB2312" w:eastAsia="仿宋_GB2312" w:cs="仿宋_GB2312"/>
          <w:color w:val="auto"/>
          <w:sz w:val="32"/>
          <w:szCs w:val="32"/>
          <w:lang w:val="en-US" w:eastAsia="zh-CN"/>
        </w:rPr>
        <w:t>响应</w:t>
      </w:r>
      <w:r>
        <w:rPr>
          <w:rFonts w:hint="eastAsia" w:ascii="仿宋_GB2312" w:hAnsi="仿宋_GB2312" w:eastAsia="仿宋_GB2312" w:cs="仿宋_GB2312"/>
          <w:color w:val="auto"/>
          <w:sz w:val="32"/>
          <w:szCs w:val="32"/>
        </w:rPr>
        <w:t>截止时间前，可以对所提交的响应文件进行补充、修改或者撤回，补充、修改的内容作为响应文件的组成部分。补充、修改的内容与响应文件不一致的，以补充、修改的内容为准。</w:t>
      </w:r>
    </w:p>
    <w:p>
      <w:pPr>
        <w:pStyle w:val="41"/>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5.3</w:t>
      </w:r>
      <w:r>
        <w:rPr>
          <w:rFonts w:hint="eastAsia" w:ascii="仿宋_GB2312" w:hAnsi="仿宋_GB2312" w:eastAsia="仿宋_GB2312" w:cs="仿宋_GB2312"/>
          <w:color w:val="auto"/>
          <w:sz w:val="32"/>
          <w:szCs w:val="32"/>
        </w:rPr>
        <w:t>供应商在</w:t>
      </w:r>
      <w:r>
        <w:rPr>
          <w:rFonts w:hint="eastAsia" w:ascii="仿宋_GB2312" w:hAnsi="仿宋_GB2312" w:eastAsia="仿宋_GB2312" w:cs="仿宋_GB2312"/>
          <w:color w:val="auto"/>
          <w:sz w:val="32"/>
          <w:szCs w:val="32"/>
          <w:lang w:val="en-US" w:eastAsia="zh-CN"/>
        </w:rPr>
        <w:t>响应</w:t>
      </w:r>
      <w:r>
        <w:rPr>
          <w:rFonts w:hint="eastAsia" w:ascii="仿宋_GB2312" w:hAnsi="仿宋_GB2312" w:eastAsia="仿宋_GB2312" w:cs="仿宋_GB2312"/>
          <w:color w:val="auto"/>
          <w:sz w:val="32"/>
          <w:szCs w:val="32"/>
        </w:rPr>
        <w:t>截止时间</w:t>
      </w:r>
      <w:r>
        <w:rPr>
          <w:rFonts w:hint="eastAsia" w:ascii="仿宋_GB2312" w:hAnsi="仿宋_GB2312" w:eastAsia="仿宋_GB2312" w:cs="仿宋_GB2312"/>
          <w:color w:val="auto"/>
          <w:sz w:val="32"/>
          <w:szCs w:val="32"/>
          <w:lang w:val="en-US" w:eastAsia="zh-CN"/>
        </w:rPr>
        <w:t>后</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不得擅自</w:t>
      </w:r>
      <w:r>
        <w:rPr>
          <w:rFonts w:hint="eastAsia" w:ascii="仿宋_GB2312" w:hAnsi="仿宋_GB2312" w:eastAsia="仿宋_GB2312" w:cs="仿宋_GB2312"/>
          <w:color w:val="auto"/>
          <w:sz w:val="32"/>
          <w:szCs w:val="32"/>
        </w:rPr>
        <w:t>对所提交的响应文件进行补充、修改或者撤回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否则视为无效文件，采购人有权没收询价保证金。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1"/>
        <w:rPr>
          <w:rFonts w:hint="eastAsia" w:ascii="楷体" w:hAnsi="楷体" w:eastAsia="楷体" w:cs="楷体"/>
          <w:b/>
          <w:bCs w:val="0"/>
          <w:color w:val="auto"/>
          <w:sz w:val="32"/>
          <w:szCs w:val="32"/>
          <w:lang w:val="en-US" w:eastAsia="zh-CN"/>
        </w:rPr>
      </w:pPr>
      <w:bookmarkStart w:id="71" w:name="_Toc26912"/>
      <w:bookmarkStart w:id="72" w:name="_Toc30046"/>
      <w:r>
        <w:rPr>
          <w:rFonts w:hint="eastAsia" w:ascii="楷体" w:hAnsi="楷体" w:eastAsia="楷体" w:cs="楷体"/>
          <w:b/>
          <w:bCs w:val="0"/>
          <w:color w:val="auto"/>
          <w:sz w:val="32"/>
          <w:szCs w:val="32"/>
          <w:lang w:val="en-US" w:eastAsia="zh-CN"/>
        </w:rPr>
        <w:t>6.开标仪式</w:t>
      </w:r>
      <w:bookmarkEnd w:id="71"/>
      <w:bookmarkEnd w:id="72"/>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采购人</w:t>
      </w:r>
      <w:r>
        <w:rPr>
          <w:rFonts w:hint="eastAsia" w:ascii="仿宋_GB2312" w:hAnsi="仿宋_GB2312" w:eastAsia="仿宋_GB2312" w:cs="仿宋_GB2312"/>
          <w:color w:val="auto"/>
          <w:sz w:val="32"/>
          <w:szCs w:val="32"/>
        </w:rPr>
        <w:t>主持开标</w:t>
      </w:r>
      <w:r>
        <w:rPr>
          <w:rFonts w:hint="eastAsia" w:ascii="仿宋_GB2312" w:hAnsi="仿宋_GB2312" w:eastAsia="仿宋_GB2312" w:cs="仿宋_GB2312"/>
          <w:color w:val="auto"/>
          <w:sz w:val="32"/>
          <w:szCs w:val="32"/>
          <w:lang w:val="en-US" w:eastAsia="zh-CN"/>
        </w:rPr>
        <w:t>仪式</w:t>
      </w:r>
      <w:bookmarkEnd w:id="70"/>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1"/>
        <w:rPr>
          <w:rFonts w:hint="eastAsia" w:ascii="楷体" w:hAnsi="楷体" w:eastAsia="楷体" w:cs="楷体"/>
          <w:b/>
          <w:bCs w:val="0"/>
          <w:color w:val="auto"/>
          <w:sz w:val="32"/>
          <w:szCs w:val="32"/>
          <w:lang w:val="en-US" w:eastAsia="zh-CN"/>
        </w:rPr>
      </w:pPr>
      <w:bookmarkStart w:id="73" w:name="_Toc12905"/>
      <w:bookmarkStart w:id="74" w:name="_Toc26969"/>
      <w:r>
        <w:rPr>
          <w:rFonts w:hint="eastAsia" w:ascii="楷体" w:hAnsi="楷体" w:eastAsia="楷体" w:cs="楷体"/>
          <w:b/>
          <w:bCs w:val="0"/>
          <w:color w:val="auto"/>
          <w:sz w:val="32"/>
          <w:szCs w:val="32"/>
          <w:lang w:val="en-US" w:eastAsia="zh-CN"/>
        </w:rPr>
        <w:t>7.成立评审小组</w:t>
      </w:r>
      <w:bookmarkEnd w:id="73"/>
      <w:bookmarkEnd w:id="74"/>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bookmarkStart w:id="75" w:name="_Toc15292"/>
      <w:r>
        <w:rPr>
          <w:rFonts w:hint="eastAsia" w:ascii="仿宋_GB2312" w:hAnsi="仿宋_GB2312" w:eastAsia="仿宋_GB2312" w:cs="仿宋_GB2312"/>
          <w:color w:val="auto"/>
          <w:sz w:val="32"/>
          <w:szCs w:val="32"/>
        </w:rPr>
        <w:t>评审小组成员</w:t>
      </w:r>
      <w:r>
        <w:rPr>
          <w:rFonts w:hint="eastAsia" w:ascii="仿宋_GB2312" w:hAnsi="仿宋_GB2312" w:eastAsia="仿宋_GB2312" w:cs="仿宋_GB2312"/>
          <w:color w:val="auto"/>
          <w:sz w:val="32"/>
          <w:szCs w:val="32"/>
          <w:lang w:val="en-US" w:eastAsia="zh-CN"/>
        </w:rPr>
        <w:t>由采购人根据赣州旅游投资集团有限公司相关内控制度规定邀请集团公司或采购人相关人员</w:t>
      </w:r>
      <w:r>
        <w:rPr>
          <w:rFonts w:hint="eastAsia" w:ascii="仿宋_GB2312" w:hAnsi="仿宋_GB2312" w:eastAsia="仿宋_GB2312" w:cs="仿宋_GB2312"/>
          <w:color w:val="auto"/>
          <w:sz w:val="32"/>
          <w:szCs w:val="32"/>
        </w:rPr>
        <w:t>组成。</w:t>
      </w:r>
      <w:bookmarkEnd w:id="7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1"/>
        <w:rPr>
          <w:rFonts w:hint="eastAsia" w:ascii="楷体" w:hAnsi="楷体" w:eastAsia="楷体" w:cs="楷体"/>
          <w:b/>
          <w:bCs w:val="0"/>
          <w:color w:val="auto"/>
          <w:sz w:val="32"/>
          <w:szCs w:val="32"/>
          <w:lang w:val="en-US" w:eastAsia="zh-CN"/>
        </w:rPr>
      </w:pPr>
      <w:bookmarkStart w:id="76" w:name="_Toc5783"/>
      <w:bookmarkStart w:id="77" w:name="_Toc32336"/>
      <w:r>
        <w:rPr>
          <w:rFonts w:hint="eastAsia" w:ascii="仿宋_GB2312" w:hAnsi="仿宋_GB2312" w:eastAsia="仿宋_GB2312" w:cs="仿宋_GB2312"/>
          <w:b/>
          <w:color w:val="auto"/>
          <w:sz w:val="32"/>
          <w:szCs w:val="32"/>
          <w:lang w:val="en-US" w:eastAsia="zh-CN"/>
        </w:rPr>
        <w:t>8.</w:t>
      </w:r>
      <w:r>
        <w:rPr>
          <w:rFonts w:hint="eastAsia" w:ascii="仿宋_GB2312" w:hAnsi="仿宋_GB2312" w:eastAsia="仿宋_GB2312" w:cs="仿宋_GB2312"/>
          <w:b/>
          <w:color w:val="auto"/>
          <w:sz w:val="32"/>
          <w:szCs w:val="32"/>
        </w:rPr>
        <w:t>响应文件的审查</w:t>
      </w:r>
      <w:bookmarkEnd w:id="76"/>
      <w:bookmarkEnd w:id="77"/>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.1评审小组在对响应文件的有效性、完整性和响应程度进行审查时，可以要求供应商对响应文件作出必要的澄清、说明或者更正。供应商的澄清、说明或者更正应当由法定代表人或其授权代表签字</w:t>
      </w:r>
      <w:r>
        <w:rPr>
          <w:rFonts w:hint="eastAsia" w:ascii="仿宋_GB2312" w:hAnsi="仿宋_GB2312" w:eastAsia="仿宋_GB2312" w:cs="仿宋_GB2312"/>
          <w:color w:val="auto"/>
          <w:sz w:val="32"/>
          <w:szCs w:val="32"/>
          <w:highlight w:val="none"/>
          <w:lang w:val="en-US" w:eastAsia="zh-CN"/>
        </w:rPr>
        <w:t>纳手纹印</w:t>
      </w:r>
      <w:r>
        <w:rPr>
          <w:rFonts w:hint="eastAsia" w:ascii="仿宋_GB2312" w:hAnsi="仿宋_GB2312" w:eastAsia="仿宋_GB2312" w:cs="仿宋_GB2312"/>
          <w:color w:val="auto"/>
          <w:sz w:val="32"/>
          <w:szCs w:val="32"/>
        </w:rPr>
        <w:t>或者加盖公章。供应商</w:t>
      </w:r>
      <w:r>
        <w:rPr>
          <w:rFonts w:hint="eastAsia" w:ascii="仿宋_GB2312" w:hAnsi="仿宋_GB2312" w:eastAsia="仿宋_GB2312" w:cs="仿宋_GB2312"/>
          <w:color w:val="auto"/>
          <w:sz w:val="32"/>
          <w:szCs w:val="32"/>
          <w:lang w:val="en-US" w:eastAsia="zh-CN"/>
        </w:rPr>
        <w:t>不得主动</w:t>
      </w:r>
      <w:r>
        <w:rPr>
          <w:rFonts w:hint="eastAsia" w:ascii="仿宋_GB2312" w:hAnsi="仿宋_GB2312" w:eastAsia="仿宋_GB2312" w:cs="仿宋_GB2312"/>
          <w:color w:val="auto"/>
          <w:sz w:val="32"/>
          <w:szCs w:val="32"/>
        </w:rPr>
        <w:t>对响应文件作</w:t>
      </w:r>
      <w:r>
        <w:rPr>
          <w:rFonts w:hint="eastAsia" w:ascii="仿宋_GB2312" w:hAnsi="仿宋_GB2312" w:eastAsia="仿宋_GB2312" w:cs="仿宋_GB2312"/>
          <w:color w:val="auto"/>
          <w:sz w:val="32"/>
          <w:szCs w:val="32"/>
          <w:lang w:val="en-US" w:eastAsia="zh-CN"/>
        </w:rPr>
        <w:t>出</w:t>
      </w:r>
      <w:r>
        <w:rPr>
          <w:rFonts w:hint="eastAsia" w:ascii="仿宋_GB2312" w:hAnsi="仿宋_GB2312" w:eastAsia="仿宋_GB2312" w:cs="仿宋_GB2312"/>
          <w:color w:val="auto"/>
          <w:sz w:val="32"/>
          <w:szCs w:val="32"/>
        </w:rPr>
        <w:t>澄清、说明或者更正</w:t>
      </w:r>
      <w:r>
        <w:rPr>
          <w:rFonts w:hint="eastAsia" w:ascii="仿宋_GB2312" w:hAnsi="仿宋_GB2312" w:eastAsia="仿宋_GB2312" w:cs="仿宋_GB2312"/>
          <w:color w:val="auto"/>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.2未实质性响应的响应文件按无效响应处理，评审小组应当告知提交响应文件的供应商。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1"/>
        <w:rPr>
          <w:rFonts w:hint="eastAsia" w:ascii="楷体" w:hAnsi="楷体" w:eastAsia="楷体" w:cs="楷体"/>
          <w:b/>
          <w:bCs w:val="0"/>
          <w:color w:val="auto"/>
          <w:sz w:val="32"/>
          <w:szCs w:val="32"/>
          <w:lang w:val="en-US" w:eastAsia="zh-CN"/>
        </w:rPr>
      </w:pPr>
      <w:bookmarkStart w:id="78" w:name="_Toc17075"/>
      <w:bookmarkStart w:id="79" w:name="_Toc10511"/>
      <w:r>
        <w:rPr>
          <w:rFonts w:hint="eastAsia" w:ascii="楷体" w:hAnsi="楷体" w:eastAsia="楷体" w:cs="楷体"/>
          <w:b/>
          <w:bCs w:val="0"/>
          <w:color w:val="auto"/>
          <w:sz w:val="32"/>
          <w:szCs w:val="32"/>
          <w:lang w:val="en-US" w:eastAsia="zh-CN"/>
        </w:rPr>
        <w:t>9.错误修正</w:t>
      </w:r>
      <w:bookmarkEnd w:id="78"/>
      <w:bookmarkEnd w:id="79"/>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响应</w:t>
      </w:r>
      <w:r>
        <w:rPr>
          <w:rFonts w:hint="eastAsia" w:ascii="仿宋_GB2312" w:hAnsi="仿宋_GB2312" w:eastAsia="仿宋_GB2312" w:cs="仿宋_GB2312"/>
          <w:color w:val="auto"/>
          <w:sz w:val="32"/>
          <w:szCs w:val="32"/>
        </w:rPr>
        <w:t>文件中报价表内容与</w:t>
      </w:r>
      <w:r>
        <w:rPr>
          <w:rFonts w:hint="eastAsia" w:ascii="仿宋_GB2312" w:hAnsi="仿宋_GB2312" w:eastAsia="仿宋_GB2312" w:cs="仿宋_GB2312"/>
          <w:color w:val="auto"/>
          <w:sz w:val="32"/>
          <w:szCs w:val="32"/>
          <w:lang w:val="en-US" w:eastAsia="zh-CN"/>
        </w:rPr>
        <w:t>响应</w:t>
      </w:r>
      <w:r>
        <w:rPr>
          <w:rFonts w:hint="eastAsia" w:ascii="仿宋_GB2312" w:hAnsi="仿宋_GB2312" w:eastAsia="仿宋_GB2312" w:cs="仿宋_GB2312"/>
          <w:color w:val="auto"/>
          <w:sz w:val="32"/>
          <w:szCs w:val="32"/>
        </w:rPr>
        <w:t>文件中相应内容不一致的，以报价表为准；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.2大写金额和小写金额不一致的，以大写金额为准；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.3单价金额小数点或者百分比有明显错位的，以</w:t>
      </w:r>
      <w:r>
        <w:rPr>
          <w:rFonts w:hint="eastAsia" w:ascii="仿宋_GB2312" w:hAnsi="仿宋_GB2312" w:eastAsia="仿宋_GB2312" w:cs="仿宋_GB2312"/>
          <w:color w:val="auto"/>
          <w:sz w:val="32"/>
          <w:szCs w:val="32"/>
          <w:lang w:val="en-US" w:eastAsia="zh-CN"/>
        </w:rPr>
        <w:t>报价</w:t>
      </w:r>
      <w:r>
        <w:rPr>
          <w:rFonts w:hint="eastAsia" w:ascii="仿宋_GB2312" w:hAnsi="仿宋_GB2312" w:eastAsia="仿宋_GB2312" w:cs="仿宋_GB2312"/>
          <w:color w:val="auto"/>
          <w:sz w:val="32"/>
          <w:szCs w:val="32"/>
        </w:rPr>
        <w:t>表的总价为准，并修改单价；</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.4总价金额与按单价汇总金额不一致的，以单价金额计算结果为准。</w:t>
      </w:r>
    </w:p>
    <w:p>
      <w:pPr>
        <w:keepNext w:val="0"/>
        <w:keepLines w:val="0"/>
        <w:pageBreakBefore w:val="0"/>
        <w:widowControl w:val="0"/>
        <w:numPr>
          <w:ilvl w:val="-1"/>
          <w:numId w:val="0"/>
        </w:numPr>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同时出现两种以上不一致的，按照前款规定的顺序修正。</w:t>
      </w:r>
      <w:r>
        <w:rPr>
          <w:rFonts w:hint="eastAsia" w:ascii="仿宋_GB2312" w:hAnsi="仿宋_GB2312" w:eastAsia="仿宋_GB2312" w:cs="仿宋_GB2312"/>
          <w:color w:val="auto"/>
          <w:sz w:val="32"/>
          <w:szCs w:val="32"/>
          <w:lang w:val="en-US" w:eastAsia="zh-CN"/>
        </w:rPr>
        <w:t>评审</w:t>
      </w:r>
      <w:r>
        <w:rPr>
          <w:rFonts w:hint="eastAsia" w:ascii="仿宋_GB2312" w:hAnsi="仿宋_GB2312" w:eastAsia="仿宋_GB2312" w:cs="仿宋_GB2312"/>
          <w:color w:val="auto"/>
          <w:sz w:val="32"/>
          <w:szCs w:val="32"/>
        </w:rPr>
        <w:t>小组按上述修正错误的原则及方法调整或修正响应文件，响应供应商法定代表人或其授权代表同意并签字确认调整后，调整后的报价对响应供应商法定代表人或其授权代表具有约束作用。如果响应供应商法定代表人或其授权代表不接受修正后的报价，则其响应将判定为无效响应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outlineLvl w:val="1"/>
        <w:rPr>
          <w:rFonts w:hint="eastAsia" w:ascii="楷体" w:hAnsi="楷体" w:eastAsia="楷体" w:cs="楷体"/>
          <w:b/>
          <w:bCs w:val="0"/>
          <w:color w:val="auto"/>
          <w:sz w:val="32"/>
          <w:szCs w:val="32"/>
          <w:lang w:val="en-US" w:eastAsia="zh-CN"/>
        </w:rPr>
      </w:pPr>
      <w:bookmarkStart w:id="80" w:name="_Toc16850"/>
      <w:bookmarkStart w:id="81" w:name="_Toc24360"/>
      <w:r>
        <w:rPr>
          <w:rFonts w:hint="eastAsia" w:ascii="楷体" w:hAnsi="楷体" w:eastAsia="楷体" w:cs="楷体"/>
          <w:b/>
          <w:bCs w:val="0"/>
          <w:color w:val="auto"/>
          <w:sz w:val="32"/>
          <w:szCs w:val="32"/>
          <w:lang w:val="en-US" w:eastAsia="zh-CN"/>
        </w:rPr>
        <w:t>10.询价</w:t>
      </w:r>
      <w:bookmarkEnd w:id="80"/>
      <w:bookmarkEnd w:id="81"/>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本项目采用</w:t>
      </w:r>
      <w:r>
        <w:rPr>
          <w:rFonts w:hint="eastAsia" w:ascii="仿宋_GB2312" w:hAnsi="仿宋_GB2312" w:eastAsia="仿宋_GB2312" w:cs="仿宋_GB2312"/>
          <w:b/>
          <w:bCs/>
          <w:color w:val="auto"/>
          <w:sz w:val="32"/>
          <w:szCs w:val="32"/>
          <w:u w:val="single"/>
        </w:rPr>
        <w:t>最低价格法</w:t>
      </w:r>
      <w:r>
        <w:rPr>
          <w:rFonts w:hint="eastAsia" w:ascii="仿宋_GB2312" w:hAnsi="仿宋_GB2312" w:eastAsia="仿宋_GB2312" w:cs="仿宋_GB2312"/>
          <w:b w:val="0"/>
          <w:bCs w:val="0"/>
          <w:color w:val="auto"/>
          <w:sz w:val="32"/>
          <w:szCs w:val="32"/>
          <w:u w:val="single"/>
          <w:lang w:eastAsia="zh-CN"/>
        </w:rPr>
        <w:t>（</w:t>
      </w:r>
      <w:r>
        <w:rPr>
          <w:rFonts w:hint="eastAsia" w:ascii="仿宋_GB2312" w:hAnsi="仿宋_GB2312" w:eastAsia="仿宋_GB2312" w:cs="仿宋_GB2312"/>
          <w:b w:val="0"/>
          <w:bCs w:val="0"/>
          <w:color w:val="auto"/>
          <w:sz w:val="32"/>
          <w:szCs w:val="32"/>
          <w:u w:val="single"/>
          <w:lang w:val="en-US" w:eastAsia="zh-CN"/>
        </w:rPr>
        <w:t>不含税报价最低者中选</w:t>
      </w:r>
      <w:r>
        <w:rPr>
          <w:rFonts w:hint="eastAsia" w:ascii="仿宋_GB2312" w:hAnsi="仿宋_GB2312" w:eastAsia="仿宋_GB2312" w:cs="仿宋_GB2312"/>
          <w:b w:val="0"/>
          <w:bCs w:val="0"/>
          <w:color w:val="auto"/>
          <w:sz w:val="32"/>
          <w:szCs w:val="32"/>
          <w:u w:val="single"/>
          <w:lang w:eastAsia="zh-CN"/>
        </w:rPr>
        <w:t>）</w:t>
      </w:r>
      <w:r>
        <w:rPr>
          <w:rFonts w:hint="eastAsia" w:ascii="仿宋_GB2312" w:hAnsi="仿宋_GB2312" w:eastAsia="仿宋_GB2312" w:cs="仿宋_GB2312"/>
          <w:color w:val="auto"/>
          <w:sz w:val="32"/>
          <w:szCs w:val="32"/>
        </w:rPr>
        <w:t>，评审小组各成员应当独立对每个有效响应的文件进行评审，资格审查及符合性审查通过后，按照</w:t>
      </w:r>
      <w:r>
        <w:rPr>
          <w:rFonts w:hint="eastAsia" w:ascii="仿宋_GB2312" w:hAnsi="仿宋_GB2312" w:eastAsia="仿宋_GB2312" w:cs="仿宋_GB2312"/>
          <w:color w:val="auto"/>
          <w:sz w:val="32"/>
          <w:szCs w:val="32"/>
          <w:lang w:val="en-US" w:eastAsia="zh-CN"/>
        </w:rPr>
        <w:t>不含税</w:t>
      </w:r>
      <w:r>
        <w:rPr>
          <w:rFonts w:hint="eastAsia" w:ascii="仿宋_GB2312" w:hAnsi="仿宋_GB2312" w:eastAsia="仿宋_GB2312" w:cs="仿宋_GB2312"/>
          <w:color w:val="auto"/>
          <w:sz w:val="32"/>
          <w:szCs w:val="32"/>
        </w:rPr>
        <w:t>报价由低到高的顺序推荐3名成交候选供应商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并推荐排名第一的为成交供应商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最低不含税</w:t>
      </w:r>
      <w:r>
        <w:rPr>
          <w:rFonts w:hint="eastAsia" w:ascii="仿宋_GB2312" w:hAnsi="仿宋_GB2312" w:eastAsia="仿宋_GB2312" w:cs="仿宋_GB2312"/>
          <w:color w:val="auto"/>
          <w:sz w:val="32"/>
          <w:szCs w:val="32"/>
        </w:rPr>
        <w:t>报价相同的，按照</w:t>
      </w:r>
      <w:r>
        <w:rPr>
          <w:rFonts w:hint="eastAsia" w:ascii="仿宋_GB2312" w:hAnsi="仿宋_GB2312" w:eastAsia="仿宋_GB2312" w:cs="仿宋_GB2312"/>
          <w:color w:val="auto"/>
          <w:sz w:val="32"/>
          <w:szCs w:val="32"/>
          <w:lang w:val="en-US" w:eastAsia="zh-CN"/>
        </w:rPr>
        <w:t>现场随机抽取方式</w:t>
      </w:r>
      <w:r>
        <w:rPr>
          <w:rFonts w:hint="eastAsia" w:ascii="仿宋_GB2312" w:hAnsi="仿宋_GB2312" w:eastAsia="仿宋_GB2312" w:cs="仿宋_GB2312"/>
          <w:color w:val="auto"/>
          <w:sz w:val="32"/>
          <w:szCs w:val="32"/>
        </w:rPr>
        <w:t>推荐</w:t>
      </w:r>
      <w:r>
        <w:rPr>
          <w:rFonts w:hint="eastAsia" w:ascii="仿宋_GB2312" w:hAnsi="仿宋_GB2312" w:eastAsia="仿宋_GB2312" w:cs="仿宋_GB2312"/>
          <w:color w:val="auto"/>
          <w:sz w:val="32"/>
          <w:szCs w:val="32"/>
          <w:lang w:val="en-US" w:eastAsia="zh-CN"/>
        </w:rPr>
        <w:t>成交供应商</w:t>
      </w:r>
      <w:r>
        <w:rPr>
          <w:rFonts w:hint="eastAsia" w:ascii="仿宋_GB2312" w:hAnsi="仿宋_GB2312" w:eastAsia="仿宋_GB2312" w:cs="仿宋_GB2312"/>
          <w:color w:val="auto"/>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t>不含税报价=含税报价</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（1+税率）</w:t>
      </w:r>
      <w:r>
        <w:rPr>
          <w:rFonts w:hint="eastAsia" w:ascii="仿宋_GB2312" w:hAnsi="仿宋_GB2312" w:eastAsia="仿宋_GB2312" w:cs="仿宋_GB2312"/>
          <w:color w:val="auto"/>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楷体" w:hAnsi="楷体" w:eastAsia="楷体" w:cs="楷体"/>
          <w:b/>
          <w:bCs w:val="0"/>
          <w:color w:val="auto"/>
          <w:sz w:val="32"/>
          <w:szCs w:val="32"/>
          <w:lang w:val="en-US" w:eastAsia="zh-CN"/>
        </w:rPr>
      </w:pPr>
      <w:bookmarkStart w:id="82" w:name="_Toc12958"/>
      <w:bookmarkStart w:id="83" w:name="_Toc8054"/>
      <w:r>
        <w:rPr>
          <w:rFonts w:hint="eastAsia" w:ascii="楷体" w:hAnsi="楷体" w:eastAsia="楷体" w:cs="楷体"/>
          <w:b/>
          <w:bCs w:val="0"/>
          <w:color w:val="auto"/>
          <w:sz w:val="32"/>
          <w:szCs w:val="32"/>
          <w:lang w:val="en-US" w:eastAsia="zh-CN"/>
        </w:rPr>
        <w:t>11.评审结果</w:t>
      </w:r>
      <w:bookmarkEnd w:id="82"/>
      <w:bookmarkEnd w:id="83"/>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评审</w:t>
      </w:r>
      <w:r>
        <w:rPr>
          <w:rFonts w:hint="eastAsia" w:ascii="仿宋_GB2312" w:hAnsi="仿宋_GB2312" w:eastAsia="仿宋_GB2312" w:cs="仿宋_GB2312"/>
          <w:color w:val="auto"/>
          <w:sz w:val="32"/>
          <w:szCs w:val="32"/>
          <w:lang w:val="en-US" w:eastAsia="zh-CN"/>
        </w:rPr>
        <w:t>结果</w:t>
      </w:r>
      <w:r>
        <w:rPr>
          <w:rFonts w:hint="eastAsia" w:ascii="仿宋_GB2312" w:hAnsi="仿宋_GB2312" w:eastAsia="仿宋_GB2312" w:cs="仿宋_GB2312"/>
          <w:color w:val="auto"/>
          <w:sz w:val="32"/>
          <w:szCs w:val="32"/>
        </w:rPr>
        <w:t>应当由评审小组全体人员签字认可。评审小组成员对评审</w:t>
      </w:r>
      <w:r>
        <w:rPr>
          <w:rFonts w:hint="eastAsia" w:ascii="仿宋_GB2312" w:hAnsi="仿宋_GB2312" w:eastAsia="仿宋_GB2312" w:cs="仿宋_GB2312"/>
          <w:color w:val="auto"/>
          <w:sz w:val="32"/>
          <w:szCs w:val="32"/>
          <w:lang w:val="en-US" w:eastAsia="zh-CN"/>
        </w:rPr>
        <w:t>结果</w:t>
      </w:r>
      <w:r>
        <w:rPr>
          <w:rFonts w:hint="eastAsia" w:ascii="仿宋_GB2312" w:hAnsi="仿宋_GB2312" w:eastAsia="仿宋_GB2312" w:cs="仿宋_GB2312"/>
          <w:color w:val="auto"/>
          <w:sz w:val="32"/>
          <w:szCs w:val="32"/>
        </w:rPr>
        <w:t>有异议的，按照少数服从多数的原则推荐成交候选供应商，</w:t>
      </w:r>
      <w:r>
        <w:rPr>
          <w:rFonts w:hint="eastAsia" w:ascii="仿宋_GB2312" w:hAnsi="仿宋_GB2312" w:eastAsia="仿宋_GB2312" w:cs="仿宋_GB2312"/>
          <w:color w:val="auto"/>
          <w:sz w:val="32"/>
          <w:szCs w:val="32"/>
          <w:lang w:val="en-US" w:eastAsia="zh-CN"/>
        </w:rPr>
        <w:t>询价</w:t>
      </w:r>
      <w:r>
        <w:rPr>
          <w:rFonts w:hint="eastAsia" w:ascii="仿宋_GB2312" w:hAnsi="仿宋_GB2312" w:eastAsia="仿宋_GB2312" w:cs="仿宋_GB2312"/>
          <w:color w:val="auto"/>
          <w:sz w:val="32"/>
          <w:szCs w:val="32"/>
        </w:rPr>
        <w:t>程序继续进行。对评审</w:t>
      </w:r>
      <w:r>
        <w:rPr>
          <w:rFonts w:hint="eastAsia" w:ascii="仿宋_GB2312" w:hAnsi="仿宋_GB2312" w:eastAsia="仿宋_GB2312" w:cs="仿宋_GB2312"/>
          <w:color w:val="auto"/>
          <w:sz w:val="32"/>
          <w:szCs w:val="32"/>
          <w:lang w:val="en-US" w:eastAsia="zh-CN"/>
        </w:rPr>
        <w:t>结果</w:t>
      </w:r>
      <w:r>
        <w:rPr>
          <w:rFonts w:hint="eastAsia" w:ascii="仿宋_GB2312" w:hAnsi="仿宋_GB2312" w:eastAsia="仿宋_GB2312" w:cs="仿宋_GB2312"/>
          <w:color w:val="auto"/>
          <w:sz w:val="32"/>
          <w:szCs w:val="32"/>
        </w:rPr>
        <w:t>有异议的评审小组成员，应当在</w:t>
      </w:r>
      <w:r>
        <w:rPr>
          <w:rFonts w:hint="eastAsia" w:ascii="仿宋_GB2312" w:hAnsi="仿宋_GB2312" w:eastAsia="仿宋_GB2312" w:cs="仿宋_GB2312"/>
          <w:color w:val="auto"/>
          <w:sz w:val="32"/>
          <w:szCs w:val="32"/>
          <w:lang w:val="en-US" w:eastAsia="zh-CN"/>
        </w:rPr>
        <w:t>评审结果</w:t>
      </w:r>
      <w:r>
        <w:rPr>
          <w:rFonts w:hint="eastAsia" w:ascii="仿宋_GB2312" w:hAnsi="仿宋_GB2312" w:eastAsia="仿宋_GB2312" w:cs="仿宋_GB2312"/>
          <w:color w:val="auto"/>
          <w:sz w:val="32"/>
          <w:szCs w:val="32"/>
        </w:rPr>
        <w:t>上签署不同意见并说明理由，由评审小组书面记录相关情况。评审小组成员拒绝在报告上签字又不书面说明其不同意见和理由的，视为同意评审</w:t>
      </w:r>
      <w:r>
        <w:rPr>
          <w:rFonts w:hint="eastAsia" w:ascii="仿宋_GB2312" w:hAnsi="仿宋_GB2312" w:eastAsia="仿宋_GB2312" w:cs="仿宋_GB2312"/>
          <w:color w:val="auto"/>
          <w:sz w:val="32"/>
          <w:szCs w:val="32"/>
          <w:lang w:val="en-US" w:eastAsia="zh-CN"/>
        </w:rPr>
        <w:t>结果</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楷体" w:hAnsi="楷体" w:eastAsia="楷体" w:cs="楷体"/>
          <w:b/>
          <w:bCs w:val="0"/>
          <w:color w:val="auto"/>
          <w:sz w:val="32"/>
          <w:szCs w:val="32"/>
          <w:lang w:val="en-US" w:eastAsia="zh-CN"/>
        </w:rPr>
      </w:pPr>
      <w:bookmarkStart w:id="84" w:name="_Toc19625"/>
      <w:bookmarkStart w:id="85" w:name="_Toc1393"/>
      <w:r>
        <w:rPr>
          <w:rFonts w:hint="eastAsia" w:ascii="楷体" w:hAnsi="楷体" w:eastAsia="楷体" w:cs="楷体"/>
          <w:b/>
          <w:bCs w:val="0"/>
          <w:color w:val="auto"/>
          <w:sz w:val="32"/>
          <w:szCs w:val="32"/>
          <w:lang w:val="en-US" w:eastAsia="zh-CN"/>
        </w:rPr>
        <w:t>12.确定供应商</w:t>
      </w:r>
      <w:bookmarkEnd w:id="84"/>
      <w:bookmarkEnd w:id="85"/>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采购</w:t>
      </w:r>
      <w:r>
        <w:rPr>
          <w:rFonts w:hint="eastAsia" w:ascii="仿宋_GB2312" w:hAnsi="仿宋_GB2312" w:eastAsia="仿宋_GB2312" w:cs="仿宋_GB2312"/>
          <w:color w:val="auto"/>
          <w:sz w:val="32"/>
          <w:szCs w:val="32"/>
          <w:highlight w:val="none"/>
          <w:lang w:eastAsia="zh-Hans"/>
        </w:rPr>
        <w:t>人</w:t>
      </w:r>
      <w:r>
        <w:rPr>
          <w:rFonts w:hint="eastAsia" w:ascii="仿宋_GB2312" w:hAnsi="仿宋_GB2312" w:eastAsia="仿宋_GB2312" w:cs="仿宋_GB2312"/>
          <w:color w:val="auto"/>
          <w:sz w:val="32"/>
          <w:szCs w:val="32"/>
          <w:highlight w:val="none"/>
        </w:rPr>
        <w:t>收到评审报告后确定成交供应商。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楷体" w:hAnsi="楷体" w:eastAsia="楷体" w:cs="楷体"/>
          <w:b/>
          <w:bCs w:val="0"/>
          <w:color w:val="auto"/>
          <w:sz w:val="32"/>
          <w:szCs w:val="32"/>
          <w:lang w:val="en-US" w:eastAsia="zh-CN"/>
        </w:rPr>
      </w:pPr>
      <w:bookmarkStart w:id="86" w:name="_Toc21621"/>
      <w:bookmarkStart w:id="87" w:name="_Toc12989"/>
      <w:r>
        <w:rPr>
          <w:rFonts w:hint="eastAsia" w:ascii="楷体" w:hAnsi="楷体" w:eastAsia="楷体" w:cs="楷体"/>
          <w:b/>
          <w:bCs w:val="0"/>
          <w:color w:val="auto"/>
          <w:sz w:val="32"/>
          <w:szCs w:val="32"/>
          <w:lang w:val="en-US" w:eastAsia="zh-CN"/>
        </w:rPr>
        <w:t>13.发出成交通知书</w:t>
      </w:r>
      <w:bookmarkEnd w:id="86"/>
      <w:bookmarkEnd w:id="87"/>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采购人收到评审报告确定供应商后发出成交通知书。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楷体" w:hAnsi="楷体" w:eastAsia="楷体" w:cs="楷体"/>
          <w:b/>
          <w:bCs w:val="0"/>
          <w:color w:val="auto"/>
          <w:sz w:val="32"/>
          <w:szCs w:val="32"/>
          <w:lang w:val="en-US" w:eastAsia="zh-CN"/>
        </w:rPr>
      </w:pPr>
      <w:bookmarkStart w:id="88" w:name="_Toc14674"/>
      <w:bookmarkStart w:id="89" w:name="_Toc16820"/>
      <w:r>
        <w:rPr>
          <w:rFonts w:hint="eastAsia" w:ascii="楷体" w:hAnsi="楷体" w:eastAsia="楷体" w:cs="楷体"/>
          <w:b/>
          <w:bCs w:val="0"/>
          <w:color w:val="auto"/>
          <w:sz w:val="32"/>
          <w:szCs w:val="32"/>
          <w:lang w:val="en-US" w:eastAsia="zh-CN"/>
        </w:rPr>
        <w:t>14.签订合同</w:t>
      </w:r>
      <w:bookmarkEnd w:id="88"/>
      <w:bookmarkEnd w:id="89"/>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 w:hAnsi="仿宋" w:eastAsia="仿宋" w:cs="仿宋"/>
          <w:color w:val="auto"/>
          <w:kern w:val="0"/>
          <w:sz w:val="32"/>
          <w:szCs w:val="32"/>
          <w:u w:val="none"/>
          <w:lang w:val="en-US" w:eastAsia="zh-Hans"/>
        </w:rPr>
        <w:t>1</w:t>
      </w:r>
      <w:r>
        <w:rPr>
          <w:rFonts w:hint="eastAsia" w:ascii="仿宋" w:hAnsi="仿宋" w:eastAsia="仿宋" w:cs="仿宋"/>
          <w:color w:val="auto"/>
          <w:kern w:val="0"/>
          <w:sz w:val="32"/>
          <w:szCs w:val="32"/>
          <w:u w:val="none"/>
          <w:lang w:val="en-US" w:eastAsia="zh-CN"/>
        </w:rPr>
        <w:t>4</w:t>
      </w:r>
      <w:r>
        <w:rPr>
          <w:rFonts w:hint="eastAsia" w:ascii="仿宋" w:hAnsi="仿宋" w:eastAsia="仿宋" w:cs="仿宋"/>
          <w:color w:val="auto"/>
          <w:kern w:val="0"/>
          <w:sz w:val="32"/>
          <w:szCs w:val="32"/>
          <w:u w:val="none"/>
          <w:lang w:val="en-US" w:eastAsia="zh-Hans"/>
        </w:rPr>
        <w:t>.1成交供应商</w:t>
      </w:r>
      <w:r>
        <w:rPr>
          <w:rFonts w:hint="eastAsia" w:ascii="仿宋" w:hAnsi="仿宋" w:eastAsia="仿宋" w:cs="仿宋"/>
          <w:color w:val="auto"/>
          <w:kern w:val="0"/>
          <w:sz w:val="32"/>
          <w:szCs w:val="32"/>
          <w:u w:val="none"/>
          <w:lang w:val="en-US" w:eastAsia="zh-CN"/>
        </w:rPr>
        <w:t>应在收到</w:t>
      </w:r>
      <w:r>
        <w:rPr>
          <w:rFonts w:hint="eastAsia" w:ascii="仿宋" w:hAnsi="仿宋" w:eastAsia="仿宋" w:cs="仿宋"/>
          <w:color w:val="auto"/>
          <w:kern w:val="0"/>
          <w:sz w:val="32"/>
          <w:szCs w:val="32"/>
          <w:u w:val="none"/>
          <w:lang w:val="en-US" w:eastAsia="zh-Hans"/>
        </w:rPr>
        <w:t>成交通知书之日起30日内</w:t>
      </w:r>
      <w:r>
        <w:rPr>
          <w:rFonts w:hint="eastAsia" w:ascii="仿宋" w:hAnsi="仿宋" w:eastAsia="仿宋" w:cs="仿宋"/>
          <w:color w:val="auto"/>
          <w:kern w:val="0"/>
          <w:sz w:val="32"/>
          <w:szCs w:val="32"/>
          <w:u w:val="none"/>
          <w:lang w:val="en-US" w:eastAsia="zh-CN"/>
        </w:rPr>
        <w:t>与</w:t>
      </w:r>
      <w:r>
        <w:rPr>
          <w:rFonts w:hint="eastAsia" w:ascii="仿宋" w:hAnsi="仿宋" w:eastAsia="仿宋" w:cs="仿宋"/>
          <w:color w:val="auto"/>
          <w:kern w:val="0"/>
          <w:sz w:val="32"/>
          <w:szCs w:val="32"/>
          <w:u w:val="none"/>
          <w:lang w:val="en-US" w:eastAsia="zh-Hans"/>
        </w:rPr>
        <w:t>采购</w:t>
      </w:r>
      <w:r>
        <w:rPr>
          <w:rFonts w:hint="eastAsia" w:ascii="仿宋" w:hAnsi="仿宋" w:eastAsia="仿宋" w:cs="仿宋"/>
          <w:color w:val="auto"/>
          <w:kern w:val="0"/>
          <w:sz w:val="32"/>
          <w:szCs w:val="32"/>
          <w:u w:val="none"/>
          <w:lang w:val="en-US" w:eastAsia="zh-CN"/>
        </w:rPr>
        <w:t>人</w:t>
      </w:r>
      <w:r>
        <w:rPr>
          <w:rFonts w:hint="eastAsia" w:ascii="仿宋" w:hAnsi="仿宋" w:eastAsia="仿宋" w:cs="仿宋"/>
          <w:color w:val="auto"/>
          <w:kern w:val="0"/>
          <w:sz w:val="32"/>
          <w:szCs w:val="32"/>
          <w:u w:val="none"/>
          <w:lang w:val="en-US" w:eastAsia="zh-Hans"/>
        </w:rPr>
        <w:t>签订合同。不得订立背离</w:t>
      </w:r>
      <w:r>
        <w:rPr>
          <w:rFonts w:hint="eastAsia" w:ascii="仿宋" w:hAnsi="仿宋" w:eastAsia="仿宋" w:cs="仿宋"/>
          <w:color w:val="auto"/>
          <w:kern w:val="0"/>
          <w:sz w:val="32"/>
          <w:szCs w:val="32"/>
          <w:u w:val="none"/>
          <w:lang w:val="en-US" w:eastAsia="zh-CN"/>
        </w:rPr>
        <w:t>询价</w:t>
      </w:r>
      <w:r>
        <w:rPr>
          <w:rFonts w:hint="eastAsia" w:ascii="仿宋" w:hAnsi="仿宋" w:eastAsia="仿宋" w:cs="仿宋"/>
          <w:color w:val="auto"/>
          <w:kern w:val="0"/>
          <w:sz w:val="32"/>
          <w:szCs w:val="32"/>
          <w:u w:val="none"/>
          <w:lang w:val="en-US" w:eastAsia="zh-Hans"/>
        </w:rPr>
        <w:t>文件确定的合同文本以及采购标的等实质性内容的协议。</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.2成交供应商拒绝签订合同的，采购</w:t>
      </w:r>
      <w:r>
        <w:rPr>
          <w:rFonts w:hint="eastAsia" w:ascii="仿宋_GB2312" w:hAnsi="仿宋_GB2312" w:eastAsia="仿宋_GB2312" w:cs="仿宋_GB2312"/>
          <w:color w:val="auto"/>
          <w:sz w:val="32"/>
          <w:szCs w:val="32"/>
          <w:lang w:eastAsia="zh-Hans"/>
        </w:rPr>
        <w:t>人</w:t>
      </w:r>
      <w:r>
        <w:rPr>
          <w:rFonts w:hint="eastAsia" w:ascii="仿宋_GB2312" w:hAnsi="仿宋_GB2312" w:eastAsia="仿宋_GB2312" w:cs="仿宋_GB2312"/>
          <w:color w:val="auto"/>
          <w:sz w:val="32"/>
          <w:szCs w:val="32"/>
        </w:rPr>
        <w:t>可以重新执行上述1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条规定，确定其他供应商作为成交供应商，也可以重新开展</w:t>
      </w:r>
      <w:r>
        <w:rPr>
          <w:rFonts w:hint="eastAsia" w:ascii="仿宋_GB2312" w:hAnsi="仿宋_GB2312" w:eastAsia="仿宋_GB2312" w:cs="仿宋_GB2312"/>
          <w:color w:val="auto"/>
          <w:sz w:val="32"/>
          <w:szCs w:val="32"/>
          <w:lang w:val="en-US" w:eastAsia="zh-CN"/>
        </w:rPr>
        <w:t>询价</w:t>
      </w:r>
      <w:r>
        <w:rPr>
          <w:rFonts w:hint="eastAsia" w:ascii="仿宋_GB2312" w:hAnsi="仿宋_GB2312" w:eastAsia="仿宋_GB2312" w:cs="仿宋_GB2312"/>
          <w:color w:val="auto"/>
          <w:sz w:val="32"/>
          <w:szCs w:val="32"/>
        </w:rPr>
        <w:t>活动。拒绝签订合同的成交供应商不得参加对该项目重新开展的</w:t>
      </w:r>
      <w:r>
        <w:rPr>
          <w:rFonts w:hint="eastAsia" w:ascii="仿宋_GB2312" w:hAnsi="仿宋_GB2312" w:eastAsia="仿宋_GB2312" w:cs="仿宋_GB2312"/>
          <w:color w:val="auto"/>
          <w:sz w:val="32"/>
          <w:szCs w:val="32"/>
          <w:lang w:val="en-US" w:eastAsia="zh-CN"/>
        </w:rPr>
        <w:t>询价</w:t>
      </w:r>
      <w:r>
        <w:rPr>
          <w:rFonts w:hint="eastAsia" w:ascii="仿宋_GB2312" w:hAnsi="仿宋_GB2312" w:eastAsia="仿宋_GB2312" w:cs="仿宋_GB2312"/>
          <w:color w:val="auto"/>
          <w:sz w:val="32"/>
          <w:szCs w:val="32"/>
        </w:rPr>
        <w:t>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且采购人有权不退还该供应商的询价保证金</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楷体" w:hAnsi="楷体" w:eastAsia="楷体" w:cs="楷体"/>
          <w:b/>
          <w:bCs w:val="0"/>
          <w:color w:val="auto"/>
          <w:sz w:val="32"/>
          <w:szCs w:val="32"/>
          <w:lang w:val="en-US" w:eastAsia="zh-CN"/>
        </w:rPr>
      </w:pPr>
      <w:bookmarkStart w:id="90" w:name="_Toc6333"/>
      <w:bookmarkStart w:id="91" w:name="_Toc13722"/>
      <w:r>
        <w:rPr>
          <w:rFonts w:hint="eastAsia" w:ascii="楷体" w:hAnsi="楷体" w:eastAsia="楷体" w:cs="楷体"/>
          <w:b/>
          <w:bCs w:val="0"/>
          <w:color w:val="auto"/>
          <w:sz w:val="32"/>
          <w:szCs w:val="32"/>
          <w:lang w:val="en-US" w:eastAsia="zh-CN"/>
        </w:rPr>
        <w:t>15.终止询价采购</w:t>
      </w:r>
      <w:bookmarkEnd w:id="90"/>
      <w:bookmarkEnd w:id="91"/>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出现下列情形之一的，采购</w:t>
      </w:r>
      <w:r>
        <w:rPr>
          <w:rFonts w:hint="eastAsia" w:ascii="仿宋_GB2312" w:hAnsi="仿宋_GB2312" w:eastAsia="仿宋_GB2312" w:cs="仿宋_GB2312"/>
          <w:color w:val="auto"/>
          <w:sz w:val="32"/>
          <w:szCs w:val="32"/>
          <w:lang w:eastAsia="zh-Hans"/>
        </w:rPr>
        <w:t>人</w:t>
      </w:r>
      <w:r>
        <w:rPr>
          <w:rFonts w:hint="eastAsia" w:ascii="仿宋_GB2312" w:hAnsi="仿宋_GB2312" w:eastAsia="仿宋_GB2312" w:cs="仿宋_GB2312"/>
          <w:color w:val="auto"/>
          <w:sz w:val="32"/>
          <w:szCs w:val="32"/>
        </w:rPr>
        <w:t>应当终止</w:t>
      </w:r>
      <w:r>
        <w:rPr>
          <w:rFonts w:hint="eastAsia" w:ascii="仿宋_GB2312" w:hAnsi="仿宋_GB2312" w:eastAsia="仿宋_GB2312" w:cs="仿宋_GB2312"/>
          <w:color w:val="auto"/>
          <w:sz w:val="32"/>
          <w:szCs w:val="32"/>
          <w:lang w:eastAsia="zh-CN"/>
        </w:rPr>
        <w:t>询价</w:t>
      </w:r>
      <w:r>
        <w:rPr>
          <w:rFonts w:hint="eastAsia" w:ascii="仿宋_GB2312" w:hAnsi="仿宋_GB2312" w:eastAsia="仿宋_GB2312" w:cs="仿宋_GB2312"/>
          <w:color w:val="auto"/>
          <w:sz w:val="32"/>
          <w:szCs w:val="32"/>
        </w:rPr>
        <w:t>采购活动，以书面形式通知所有参加</w:t>
      </w:r>
      <w:r>
        <w:rPr>
          <w:rFonts w:hint="eastAsia" w:ascii="仿宋_GB2312" w:hAnsi="仿宋_GB2312" w:eastAsia="仿宋_GB2312" w:cs="仿宋_GB2312"/>
          <w:color w:val="auto"/>
          <w:sz w:val="32"/>
          <w:szCs w:val="32"/>
          <w:lang w:eastAsia="zh-CN"/>
        </w:rPr>
        <w:t>询价</w:t>
      </w:r>
      <w:r>
        <w:rPr>
          <w:rFonts w:hint="eastAsia" w:ascii="仿宋_GB2312" w:hAnsi="仿宋_GB2312" w:eastAsia="仿宋_GB2312" w:cs="仿宋_GB2312"/>
          <w:color w:val="auto"/>
          <w:sz w:val="32"/>
          <w:szCs w:val="32"/>
        </w:rPr>
        <w:t>的供应商并说明原因，重新开展采购活动：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（一）因情况变化，不再适用</w:t>
      </w:r>
      <w:r>
        <w:rPr>
          <w:rFonts w:hint="eastAsia" w:ascii="仿宋_GB2312" w:hAnsi="仿宋_GB2312" w:eastAsia="仿宋_GB2312" w:cs="仿宋_GB2312"/>
          <w:color w:val="auto"/>
          <w:sz w:val="32"/>
          <w:szCs w:val="32"/>
          <w:lang w:eastAsia="zh-CN"/>
        </w:rPr>
        <w:t>询价</w:t>
      </w:r>
      <w:r>
        <w:rPr>
          <w:rFonts w:hint="eastAsia" w:ascii="仿宋_GB2312" w:hAnsi="仿宋_GB2312" w:eastAsia="仿宋_GB2312" w:cs="仿宋_GB2312"/>
          <w:color w:val="auto"/>
          <w:sz w:val="32"/>
          <w:szCs w:val="32"/>
        </w:rPr>
        <w:t>采购方式的；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（二）出现影响采购公正的违法、违规行为的；</w:t>
      </w:r>
    </w:p>
    <w:p>
      <w:pPr>
        <w:keepNext w:val="0"/>
        <w:keepLines w:val="0"/>
        <w:shd w:val="clear" w:color="auto" w:fill="FFFFFF"/>
        <w:spacing w:line="56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（三）在采购过程中符合要求的供应商或者报价未超过</w:t>
      </w:r>
      <w:r>
        <w:rPr>
          <w:rFonts w:hint="eastAsia" w:ascii="仿宋_GB2312" w:hAnsi="仿宋_GB2312" w:eastAsia="仿宋_GB2312" w:cs="仿宋_GB2312"/>
          <w:color w:val="auto"/>
          <w:sz w:val="32"/>
          <w:szCs w:val="32"/>
          <w:lang w:val="en-US" w:eastAsia="zh-CN"/>
        </w:rPr>
        <w:t>最高限价</w:t>
      </w:r>
      <w:r>
        <w:rPr>
          <w:rFonts w:hint="eastAsia" w:ascii="仿宋_GB2312" w:hAnsi="仿宋_GB2312" w:eastAsia="仿宋_GB2312" w:cs="仿宋_GB2312"/>
          <w:color w:val="auto"/>
          <w:sz w:val="32"/>
          <w:szCs w:val="32"/>
        </w:rPr>
        <w:t>的供应商不足3家的</w:t>
      </w:r>
      <w:r>
        <w:rPr>
          <w:rFonts w:hint="eastAsia" w:ascii="仿宋_GB2312" w:hAnsi="仿宋_GB2312" w:eastAsia="仿宋_GB2312" w:cs="仿宋_GB2312"/>
          <w:color w:val="auto"/>
          <w:sz w:val="32"/>
          <w:szCs w:val="32"/>
          <w:lang w:eastAsia="zh-CN"/>
        </w:rPr>
        <w:t>；</w:t>
      </w:r>
    </w:p>
    <w:p>
      <w:pPr>
        <w:keepNext w:val="0"/>
        <w:keepLines w:val="0"/>
        <w:shd w:val="clear" w:color="auto" w:fill="FFFFFF"/>
        <w:spacing w:line="560" w:lineRule="exact"/>
        <w:ind w:firstLine="640" w:firstLineChars="200"/>
        <w:jc w:val="left"/>
        <w:rPr>
          <w:rFonts w:hint="eastAsia" w:eastAsia="仿宋_GB231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）存在相关法律法规规定的其他情形的。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b/>
          <w:bCs w:val="0"/>
          <w:color w:val="auto"/>
          <w:sz w:val="32"/>
          <w:szCs w:val="32"/>
          <w:lang w:val="en-US" w:eastAsia="zh-CN"/>
        </w:rPr>
      </w:pPr>
      <w:r>
        <w:rPr>
          <w:rFonts w:hint="eastAsia" w:ascii="楷体" w:hAnsi="楷体" w:eastAsia="楷体" w:cs="楷体"/>
          <w:b/>
          <w:bCs w:val="0"/>
          <w:color w:val="auto"/>
          <w:sz w:val="32"/>
          <w:szCs w:val="32"/>
          <w:lang w:val="en-US" w:eastAsia="zh-CN"/>
        </w:rPr>
        <w:t>16.响应供应商有下列情形之一的，属于实质上没有响应询价文件要求的响应，其响应将被视为无效响应：</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16.1</w:t>
      </w:r>
      <w:r>
        <w:rPr>
          <w:rFonts w:hint="eastAsia" w:ascii="仿宋_GB2312" w:hAnsi="仿宋_GB2312" w:eastAsia="仿宋_GB2312" w:cs="仿宋_GB2312"/>
          <w:color w:val="auto"/>
          <w:sz w:val="32"/>
          <w:szCs w:val="32"/>
        </w:rPr>
        <w:t>响应供应商未提交响应保证金或金额不足、响应保证金提交形式不符合</w:t>
      </w:r>
      <w:r>
        <w:rPr>
          <w:rFonts w:hint="eastAsia" w:ascii="仿宋_GB2312" w:hAnsi="仿宋_GB2312" w:eastAsia="仿宋_GB2312" w:cs="仿宋_GB2312"/>
          <w:color w:val="auto"/>
          <w:sz w:val="32"/>
          <w:szCs w:val="32"/>
          <w:lang w:val="en-US" w:eastAsia="zh-CN"/>
        </w:rPr>
        <w:t>询价</w:t>
      </w:r>
      <w:r>
        <w:rPr>
          <w:rFonts w:hint="eastAsia" w:ascii="仿宋_GB2312" w:hAnsi="仿宋_GB2312" w:eastAsia="仿宋_GB2312" w:cs="仿宋_GB2312"/>
          <w:color w:val="auto"/>
          <w:sz w:val="32"/>
          <w:szCs w:val="32"/>
        </w:rPr>
        <w:t>文件要求的；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16.2递交的纸质响应文件数量不足的；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16.3</w:t>
      </w:r>
      <w:r>
        <w:rPr>
          <w:rFonts w:hint="eastAsia" w:ascii="仿宋_GB2312" w:hAnsi="仿宋_GB2312" w:eastAsia="仿宋_GB2312" w:cs="仿宋_GB2312"/>
          <w:color w:val="auto"/>
          <w:sz w:val="32"/>
          <w:szCs w:val="32"/>
        </w:rPr>
        <w:t>响应供应商的响应文件或资格证明文件未提供或不符合</w:t>
      </w:r>
      <w:r>
        <w:rPr>
          <w:rFonts w:hint="eastAsia" w:ascii="仿宋_GB2312" w:hAnsi="仿宋_GB2312" w:eastAsia="仿宋_GB2312" w:cs="仿宋_GB2312"/>
          <w:color w:val="auto"/>
          <w:sz w:val="32"/>
          <w:szCs w:val="32"/>
          <w:lang w:val="en-US" w:eastAsia="zh-CN"/>
        </w:rPr>
        <w:t>询价</w:t>
      </w:r>
      <w:r>
        <w:rPr>
          <w:rFonts w:hint="eastAsia" w:ascii="仿宋_GB2312" w:hAnsi="仿宋_GB2312" w:eastAsia="仿宋_GB2312" w:cs="仿宋_GB2312"/>
          <w:color w:val="auto"/>
          <w:sz w:val="32"/>
          <w:szCs w:val="32"/>
        </w:rPr>
        <w:t>文件要求的；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16.4</w:t>
      </w:r>
      <w:r>
        <w:rPr>
          <w:rFonts w:hint="eastAsia" w:ascii="仿宋_GB2312" w:hAnsi="仿宋_GB2312" w:eastAsia="仿宋_GB2312" w:cs="仿宋_GB2312"/>
          <w:color w:val="auto"/>
          <w:sz w:val="32"/>
          <w:szCs w:val="32"/>
        </w:rPr>
        <w:t>响应文件无法定代表人签字或签字人无法定代表人有效授权的</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16.5</w:t>
      </w:r>
      <w:r>
        <w:rPr>
          <w:rFonts w:hint="eastAsia" w:ascii="仿宋_GB2312" w:hAnsi="仿宋_GB2312" w:eastAsia="仿宋_GB2312" w:cs="仿宋_GB2312"/>
          <w:color w:val="auto"/>
          <w:sz w:val="32"/>
          <w:szCs w:val="32"/>
        </w:rPr>
        <w:t>现场签到的响应代表与响应文件中响应代表不一致的</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16.6</w:t>
      </w:r>
      <w:r>
        <w:rPr>
          <w:rFonts w:hint="eastAsia" w:ascii="仿宋_GB2312" w:hAnsi="仿宋_GB2312" w:eastAsia="仿宋_GB2312" w:cs="仿宋_GB2312"/>
          <w:color w:val="auto"/>
          <w:sz w:val="32"/>
          <w:szCs w:val="32"/>
        </w:rPr>
        <w:t>响应有效期不足的</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16.7</w:t>
      </w:r>
      <w:r>
        <w:rPr>
          <w:rFonts w:hint="eastAsia" w:ascii="仿宋_GB2312" w:hAnsi="仿宋_GB2312" w:eastAsia="仿宋_GB2312" w:cs="仿宋_GB2312"/>
          <w:color w:val="auto"/>
          <w:sz w:val="32"/>
          <w:szCs w:val="32"/>
        </w:rPr>
        <w:t>响应文件技术规格中的响应与事实不符或虚假响应的</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16.8</w:t>
      </w:r>
      <w:r>
        <w:rPr>
          <w:rFonts w:hint="eastAsia" w:ascii="仿宋_GB2312" w:hAnsi="仿宋_GB2312" w:eastAsia="仿宋_GB2312" w:cs="仿宋_GB2312"/>
          <w:color w:val="auto"/>
          <w:sz w:val="32"/>
          <w:szCs w:val="32"/>
        </w:rPr>
        <w:t>响应文件出现多个响应方案或响应报价的</w:t>
      </w:r>
      <w:r>
        <w:rPr>
          <w:rFonts w:hint="eastAsia" w:ascii="仿宋_GB2312" w:hAnsi="仿宋_GB2312" w:eastAsia="仿宋_GB2312" w:cs="仿宋_GB2312"/>
          <w:color w:val="auto"/>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16.9</w:t>
      </w:r>
      <w:r>
        <w:rPr>
          <w:rFonts w:hint="eastAsia" w:ascii="仿宋_GB2312" w:hAnsi="仿宋_GB2312" w:eastAsia="仿宋_GB2312" w:cs="仿宋_GB2312"/>
          <w:color w:val="auto"/>
          <w:sz w:val="32"/>
          <w:szCs w:val="32"/>
        </w:rPr>
        <w:t>未按</w:t>
      </w:r>
      <w:r>
        <w:rPr>
          <w:rFonts w:hint="eastAsia" w:ascii="仿宋_GB2312" w:hAnsi="仿宋_GB2312" w:eastAsia="仿宋_GB2312" w:cs="仿宋_GB2312"/>
          <w:color w:val="auto"/>
          <w:sz w:val="32"/>
          <w:szCs w:val="32"/>
          <w:lang w:val="en-US" w:eastAsia="zh-CN"/>
        </w:rPr>
        <w:t>响应</w:t>
      </w:r>
      <w:r>
        <w:rPr>
          <w:rFonts w:hint="eastAsia" w:ascii="仿宋_GB2312" w:hAnsi="仿宋_GB2312" w:eastAsia="仿宋_GB2312" w:cs="仿宋_GB2312"/>
          <w:color w:val="auto"/>
          <w:sz w:val="32"/>
          <w:szCs w:val="32"/>
        </w:rPr>
        <w:t>文件格式规定填写的</w:t>
      </w:r>
      <w:r>
        <w:rPr>
          <w:rFonts w:hint="eastAsia" w:ascii="仿宋_GB2312" w:hAnsi="仿宋_GB2312" w:eastAsia="仿宋_GB2312" w:cs="仿宋_GB2312"/>
          <w:color w:val="auto"/>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16.10</w:t>
      </w:r>
      <w:r>
        <w:rPr>
          <w:rFonts w:hint="eastAsia" w:ascii="仿宋_GB2312" w:hAnsi="仿宋_GB2312" w:eastAsia="仿宋_GB2312" w:cs="仿宋_GB2312"/>
          <w:color w:val="auto"/>
          <w:sz w:val="32"/>
          <w:szCs w:val="32"/>
        </w:rPr>
        <w:t>字迹模糊，辨认不清的</w:t>
      </w:r>
      <w:r>
        <w:rPr>
          <w:rFonts w:hint="eastAsia" w:ascii="仿宋_GB2312" w:hAnsi="仿宋_GB2312" w:eastAsia="仿宋_GB2312" w:cs="仿宋_GB2312"/>
          <w:color w:val="auto"/>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16.11</w:t>
      </w:r>
      <w:r>
        <w:rPr>
          <w:rFonts w:hint="eastAsia" w:ascii="仿宋_GB2312" w:hAnsi="仿宋_GB2312" w:eastAsia="仿宋_GB2312" w:cs="仿宋_GB2312"/>
          <w:color w:val="auto"/>
          <w:sz w:val="32"/>
          <w:szCs w:val="32"/>
        </w:rPr>
        <w:t>法定代表人为同一人的两个及两个以上响应供应商；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color w:val="auto"/>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6.12响应供应商相互之间存在直接控股、管理关系的；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6.13</w:t>
      </w:r>
      <w:r>
        <w:rPr>
          <w:rFonts w:hint="eastAsia" w:ascii="仿宋_GB2312" w:hAnsi="仿宋_GB2312" w:eastAsia="仿宋_GB2312" w:cs="仿宋_GB2312"/>
          <w:color w:val="auto"/>
          <w:sz w:val="32"/>
          <w:szCs w:val="32"/>
          <w:highlight w:val="none"/>
          <w:lang w:val="en-US" w:eastAsia="zh-CN"/>
        </w:rPr>
        <w:t>响应供应商报价超出最高限价的；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16.14存在相关法律法规规定的其他情形的。</w:t>
      </w:r>
    </w:p>
    <w:p>
      <w:pPr>
        <w:pageBreakBefore w:val="0"/>
        <w:kinsoku/>
        <w:wordWrap/>
        <w:overflowPunct/>
        <w:topLinePunct w:val="0"/>
        <w:bidi w:val="0"/>
        <w:spacing w:line="560" w:lineRule="exact"/>
        <w:ind w:left="0" w:leftChars="0"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spacing w:line="360" w:lineRule="auto"/>
        <w:jc w:val="center"/>
        <w:outlineLvl w:val="0"/>
        <w:rPr>
          <w:rFonts w:hint="eastAsia" w:ascii="仿宋_GB2312" w:hAnsi="仿宋_GB2312" w:eastAsia="仿宋_GB2312" w:cs="仿宋_GB2312"/>
          <w:color w:val="auto"/>
          <w:sz w:val="32"/>
          <w:szCs w:val="32"/>
        </w:rPr>
      </w:pPr>
      <w:bookmarkStart w:id="92" w:name="_Toc28994"/>
      <w:bookmarkStart w:id="93" w:name="_Toc7770"/>
      <w:r>
        <w:rPr>
          <w:rFonts w:hint="eastAsia" w:ascii="Times New Roman" w:hAnsi="黑体" w:eastAsia="黑体"/>
          <w:b/>
          <w:bCs w:val="0"/>
          <w:color w:val="auto"/>
          <w:sz w:val="32"/>
          <w:szCs w:val="32"/>
        </w:rPr>
        <w:t>第</w:t>
      </w:r>
      <w:r>
        <w:rPr>
          <w:rFonts w:hint="eastAsia" w:ascii="Times New Roman" w:hAnsi="黑体" w:eastAsia="黑体"/>
          <w:b/>
          <w:bCs w:val="0"/>
          <w:color w:val="auto"/>
          <w:sz w:val="32"/>
          <w:szCs w:val="32"/>
          <w:lang w:val="en-US" w:eastAsia="zh-CN"/>
        </w:rPr>
        <w:t>三</w:t>
      </w:r>
      <w:r>
        <w:rPr>
          <w:rFonts w:hint="eastAsia" w:ascii="Times New Roman" w:hAnsi="黑体" w:eastAsia="黑体"/>
          <w:b/>
          <w:bCs w:val="0"/>
          <w:color w:val="auto"/>
          <w:sz w:val="32"/>
          <w:szCs w:val="32"/>
        </w:rPr>
        <w:t xml:space="preserve">章  </w:t>
      </w:r>
      <w:r>
        <w:rPr>
          <w:rFonts w:hint="eastAsia" w:ascii="Times New Roman" w:hAnsi="黑体" w:eastAsia="黑体"/>
          <w:b/>
          <w:bCs w:val="0"/>
          <w:color w:val="auto"/>
          <w:sz w:val="32"/>
          <w:szCs w:val="32"/>
          <w:lang w:val="en-US" w:eastAsia="zh-CN"/>
        </w:rPr>
        <w:t>项目要求</w:t>
      </w:r>
      <w:bookmarkEnd w:id="92"/>
      <w:bookmarkEnd w:id="93"/>
    </w:p>
    <w:p>
      <w:pPr>
        <w:pStyle w:val="41"/>
        <w:pageBreakBefore w:val="0"/>
        <w:numPr>
          <w:ilvl w:val="0"/>
          <w:numId w:val="0"/>
        </w:numPr>
        <w:kinsoku/>
        <w:wordWrap/>
        <w:overflowPunct/>
        <w:topLinePunct w:val="0"/>
        <w:bidi w:val="0"/>
        <w:spacing w:after="0" w:line="560" w:lineRule="exact"/>
        <w:ind w:leftChars="200"/>
        <w:outlineLvl w:val="1"/>
        <w:rPr>
          <w:rFonts w:hint="eastAsia"/>
          <w:b/>
          <w:bCs/>
          <w:color w:val="auto"/>
          <w:sz w:val="32"/>
          <w:szCs w:val="32"/>
          <w:lang w:val="en-US" w:eastAsia="zh-CN"/>
        </w:rPr>
      </w:pPr>
      <w:bookmarkStart w:id="94" w:name="_Toc24837"/>
      <w:bookmarkStart w:id="95" w:name="_Toc25151"/>
      <w:r>
        <w:rPr>
          <w:rFonts w:hint="eastAsia" w:ascii="楷体" w:hAnsi="楷体" w:eastAsia="楷体" w:cs="楷体"/>
          <w:b/>
          <w:bCs/>
          <w:color w:val="auto"/>
          <w:sz w:val="32"/>
          <w:szCs w:val="32"/>
          <w:lang w:val="en-US" w:eastAsia="zh-CN"/>
        </w:rPr>
        <w:t>一、商务要求</w:t>
      </w:r>
      <w:bookmarkEnd w:id="94"/>
      <w:bookmarkEnd w:id="95"/>
    </w:p>
    <w:tbl>
      <w:tblPr>
        <w:tblStyle w:val="42"/>
        <w:tblW w:w="8366" w:type="dxa"/>
        <w:tblCellSpacing w:w="0" w:type="dxa"/>
        <w:tblInd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0" w:type="dxa"/>
          <w:left w:w="108" w:type="dxa"/>
          <w:bottom w:w="0" w:type="dxa"/>
          <w:right w:w="108" w:type="dxa"/>
        </w:tblCellMar>
      </w:tblPr>
      <w:tblGrid>
        <w:gridCol w:w="604"/>
        <w:gridCol w:w="1312"/>
        <w:gridCol w:w="6450"/>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0" w:type="dxa"/>
            <w:left w:w="108" w:type="dxa"/>
            <w:bottom w:w="0" w:type="dxa"/>
            <w:right w:w="108" w:type="dxa"/>
          </w:tblCellMar>
        </w:tblPrEx>
        <w:trPr>
          <w:tblCellSpacing w:w="0" w:type="dxa"/>
        </w:trPr>
        <w:tc>
          <w:tcPr>
            <w:tcW w:w="604" w:type="dxa"/>
            <w:tcBorders>
              <w:top w:val="outset" w:color="DDDDDD" w:sz="6" w:space="0"/>
              <w:left w:val="outset" w:color="DDDDDD" w:sz="6" w:space="0"/>
              <w:bottom w:val="outset" w:color="DDDDDD" w:sz="6" w:space="0"/>
              <w:right w:val="outset" w:color="DDDDDD" w:sz="6" w:space="0"/>
            </w:tcBorders>
            <w:shd w:val="clear" w:color="auto" w:fill="D9D9D9"/>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1312" w:type="dxa"/>
            <w:tcBorders>
              <w:top w:val="outset" w:color="DDDDDD" w:sz="6" w:space="0"/>
              <w:left w:val="outset" w:color="DDDDDD" w:sz="6" w:space="0"/>
              <w:bottom w:val="outset" w:color="DDDDDD" w:sz="6" w:space="0"/>
              <w:right w:val="outset" w:color="DDDDDD" w:sz="6" w:space="0"/>
            </w:tcBorders>
            <w:shd w:val="clear" w:color="auto" w:fill="D9D9D9"/>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条款名称</w:t>
            </w:r>
          </w:p>
        </w:tc>
        <w:tc>
          <w:tcPr>
            <w:tcW w:w="6450" w:type="dxa"/>
            <w:tcBorders>
              <w:top w:val="outset" w:color="DDDDDD" w:sz="6" w:space="0"/>
              <w:left w:val="outset" w:color="DDDDDD" w:sz="6" w:space="0"/>
              <w:bottom w:val="outset" w:color="DDDDDD" w:sz="6" w:space="0"/>
              <w:right w:val="outset" w:color="auto" w:sz="6" w:space="0"/>
            </w:tcBorders>
            <w:shd w:val="clear" w:color="auto" w:fill="D9D9D9"/>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需求说明</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0" w:type="dxa"/>
            <w:left w:w="108" w:type="dxa"/>
            <w:bottom w:w="0" w:type="dxa"/>
            <w:right w:w="108" w:type="dxa"/>
          </w:tblCellMar>
        </w:tblPrEx>
        <w:trPr>
          <w:trHeight w:val="1040" w:hRule="atLeast"/>
          <w:tblCellSpacing w:w="0" w:type="dxa"/>
        </w:trPr>
        <w:tc>
          <w:tcPr>
            <w:tcW w:w="604"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312"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服务地点</w:t>
            </w:r>
          </w:p>
        </w:tc>
        <w:tc>
          <w:tcPr>
            <w:tcW w:w="6450" w:type="dxa"/>
            <w:tcBorders>
              <w:top w:val="outset" w:color="DDDDDD" w:sz="6" w:space="0"/>
              <w:left w:val="outset" w:color="DDDDDD" w:sz="6" w:space="0"/>
              <w:bottom w:val="outset" w:color="DDDDDD" w:sz="6" w:space="0"/>
              <w:right w:val="outset" w:color="auto" w:sz="6"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both"/>
              <w:textAlignment w:val="auto"/>
              <w:rPr>
                <w:rFonts w:hint="default" w:asciiTheme="minorEastAsia" w:hAnsiTheme="minorEastAsia" w:eastAsiaTheme="minorEastAsia" w:cstheme="minorEastAsia"/>
                <w:color w:val="auto"/>
                <w:sz w:val="24"/>
                <w:szCs w:val="24"/>
                <w:lang w:eastAsia="zh-CN"/>
              </w:rPr>
            </w:pPr>
            <w:r>
              <w:rPr>
                <w:rFonts w:hint="default" w:asciiTheme="minorEastAsia" w:hAnsiTheme="minorEastAsia" w:cstheme="minorEastAsia"/>
                <w:color w:val="auto"/>
                <w:sz w:val="24"/>
                <w:szCs w:val="24"/>
                <w:lang w:eastAsia="zh-CN"/>
              </w:rPr>
              <w:t>赣州市</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0" w:type="dxa"/>
            <w:left w:w="108" w:type="dxa"/>
            <w:bottom w:w="0" w:type="dxa"/>
            <w:right w:w="108" w:type="dxa"/>
          </w:tblCellMar>
        </w:tblPrEx>
        <w:trPr>
          <w:trHeight w:val="1040" w:hRule="atLeast"/>
          <w:tblCellSpacing w:w="0" w:type="dxa"/>
        </w:trPr>
        <w:tc>
          <w:tcPr>
            <w:tcW w:w="604"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312"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服务期限</w:t>
            </w:r>
          </w:p>
        </w:tc>
        <w:tc>
          <w:tcPr>
            <w:tcW w:w="6450" w:type="dxa"/>
            <w:tcBorders>
              <w:top w:val="outset" w:color="DDDDDD" w:sz="6" w:space="0"/>
              <w:left w:val="outset" w:color="DDDDDD" w:sz="6" w:space="0"/>
              <w:bottom w:val="outset" w:color="DDDDDD" w:sz="6" w:space="0"/>
              <w:right w:val="outset" w:color="auto" w:sz="6"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both"/>
              <w:textAlignment w:val="auto"/>
              <w:rPr>
                <w:rFonts w:hint="eastAsia" w:asciiTheme="minorEastAsia" w:hAnsiTheme="minorEastAsia" w:eastAsiaTheme="minorEastAsia" w:cstheme="minorEastAsia"/>
                <w:color w:val="auto"/>
                <w:sz w:val="24"/>
                <w:szCs w:val="24"/>
                <w:lang w:val="en-US" w:eastAsia="zh-CN"/>
              </w:rPr>
            </w:pPr>
            <w:r>
              <w:rPr>
                <w:rFonts w:hint="default" w:ascii="仿宋_GB2312" w:hAnsi="仿宋_GB2312" w:eastAsia="仿宋_GB2312" w:cs="仿宋_GB2312"/>
                <w:color w:val="auto"/>
                <w:sz w:val="32"/>
                <w:szCs w:val="32"/>
                <w:u w:val="none"/>
                <w:lang w:eastAsia="zh-CN"/>
              </w:rPr>
              <w:t>根据旅投集团业务安排在规定时间内完成</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single"/>
                <w:lang w:val="en-US" w:eastAsia="zh-CN"/>
              </w:rPr>
              <w:t xml:space="preserve">        </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0" w:type="dxa"/>
            <w:left w:w="108" w:type="dxa"/>
            <w:bottom w:w="0" w:type="dxa"/>
            <w:right w:w="108" w:type="dxa"/>
          </w:tblCellMar>
        </w:tblPrEx>
        <w:trPr>
          <w:trHeight w:val="1040" w:hRule="atLeast"/>
          <w:tblCellSpacing w:w="0" w:type="dxa"/>
        </w:trPr>
        <w:tc>
          <w:tcPr>
            <w:tcW w:w="604"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312"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color w:val="auto"/>
                <w:sz w:val="24"/>
                <w:szCs w:val="24"/>
              </w:rPr>
              <w:t>服务</w:t>
            </w:r>
            <w:r>
              <w:rPr>
                <w:rFonts w:hint="eastAsia" w:asciiTheme="minorEastAsia" w:hAnsiTheme="minorEastAsia" w:cstheme="minorEastAsia"/>
                <w:b w:val="0"/>
                <w:bCs/>
                <w:color w:val="auto"/>
                <w:sz w:val="24"/>
                <w:szCs w:val="24"/>
                <w:lang w:val="en-US" w:eastAsia="zh-CN"/>
              </w:rPr>
              <w:t>要求</w:t>
            </w:r>
          </w:p>
        </w:tc>
        <w:tc>
          <w:tcPr>
            <w:tcW w:w="6450" w:type="dxa"/>
            <w:tcBorders>
              <w:top w:val="outset" w:color="DDDDDD" w:sz="6" w:space="0"/>
              <w:left w:val="outset" w:color="DDDDDD" w:sz="6" w:space="0"/>
              <w:bottom w:val="outset" w:color="DDDDDD" w:sz="6" w:space="0"/>
              <w:right w:val="outset" w:color="auto" w:sz="6" w:space="0"/>
            </w:tcBorders>
            <w:tcMar>
              <w:top w:w="15" w:type="dxa"/>
              <w:left w:w="15" w:type="dxa"/>
              <w:bottom w:w="15" w:type="dxa"/>
              <w:right w:w="15" w:type="dxa"/>
            </w:tcMar>
            <w:vAlign w:val="center"/>
          </w:tcPr>
          <w:p>
            <w:pPr>
              <w:pStyle w:val="216"/>
              <w:keepNext w:val="0"/>
              <w:keepLines w:val="0"/>
              <w:pageBreakBefore w:val="0"/>
              <w:widowControl w:val="0"/>
              <w:kinsoku/>
              <w:wordWrap/>
              <w:overflowPunct/>
              <w:topLinePunct w:val="0"/>
              <w:autoSpaceDE/>
              <w:autoSpaceDN/>
              <w:bidi w:val="0"/>
              <w:adjustRightInd/>
              <w:spacing w:line="520" w:lineRule="exact"/>
              <w:ind w:left="0" w:leftChars="0" w:firstLine="0" w:firstLineChars="0"/>
              <w:jc w:val="both"/>
              <w:textAlignment w:val="auto"/>
              <w:rPr>
                <w:rFonts w:hint="default" w:asciiTheme="minorEastAsia" w:hAnsiTheme="minorEastAsia" w:eastAsiaTheme="minorEastAsia" w:cstheme="minorEastAsia"/>
                <w:b/>
                <w:bCs/>
                <w:color w:val="auto"/>
                <w:sz w:val="24"/>
                <w:szCs w:val="24"/>
              </w:rPr>
            </w:pPr>
            <w:r>
              <w:rPr>
                <w:rFonts w:hint="default" w:asciiTheme="minorEastAsia" w:hAnsiTheme="minorEastAsia" w:cstheme="minorEastAsia"/>
                <w:b/>
                <w:bCs/>
                <w:color w:val="auto"/>
                <w:sz w:val="24"/>
                <w:szCs w:val="24"/>
              </w:rPr>
              <w:t>组织全球协调人公开招标</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0" w:type="dxa"/>
            <w:left w:w="108" w:type="dxa"/>
            <w:bottom w:w="0" w:type="dxa"/>
            <w:right w:w="108" w:type="dxa"/>
          </w:tblCellMar>
        </w:tblPrEx>
        <w:trPr>
          <w:trHeight w:val="1040" w:hRule="atLeast"/>
          <w:tblCellSpacing w:w="0" w:type="dxa"/>
        </w:trPr>
        <w:tc>
          <w:tcPr>
            <w:tcW w:w="604"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4</w:t>
            </w:r>
          </w:p>
        </w:tc>
        <w:tc>
          <w:tcPr>
            <w:tcW w:w="1312"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计价及</w:t>
            </w:r>
          </w:p>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结算方式</w:t>
            </w:r>
          </w:p>
        </w:tc>
        <w:tc>
          <w:tcPr>
            <w:tcW w:w="6450" w:type="dxa"/>
            <w:tcBorders>
              <w:top w:val="outset" w:color="DDDDDD" w:sz="6" w:space="0"/>
              <w:left w:val="outset" w:color="DDDDDD" w:sz="6" w:space="0"/>
              <w:bottom w:val="outset" w:color="DDDDDD" w:sz="6" w:space="0"/>
              <w:right w:val="outset" w:color="auto" w:sz="6" w:space="0"/>
            </w:tcBorders>
            <w:tcMar>
              <w:top w:w="15" w:type="dxa"/>
              <w:left w:w="15" w:type="dxa"/>
              <w:bottom w:w="15" w:type="dxa"/>
              <w:right w:w="15" w:type="dxa"/>
            </w:tcMar>
            <w:vAlign w:val="center"/>
          </w:tcPr>
          <w:p>
            <w:pPr>
              <w:pStyle w:val="216"/>
              <w:keepNext w:val="0"/>
              <w:keepLines w:val="0"/>
              <w:pageBreakBefore w:val="0"/>
              <w:widowControl w:val="0"/>
              <w:kinsoku/>
              <w:wordWrap/>
              <w:overflowPunct/>
              <w:topLinePunct w:val="0"/>
              <w:autoSpaceDE/>
              <w:autoSpaceDN/>
              <w:bidi w:val="0"/>
              <w:adjustRightInd/>
              <w:spacing w:line="520" w:lineRule="exact"/>
              <w:ind w:left="0" w:leftChars="0" w:firstLine="0" w:firstLineChars="0"/>
              <w:jc w:val="both"/>
              <w:textAlignment w:val="auto"/>
              <w:rPr>
                <w:rFonts w:hint="eastAsia" w:asciiTheme="minorEastAsia" w:hAnsiTheme="minorEastAsia" w:eastAsiaTheme="minorEastAsia" w:cstheme="minorEastAsia"/>
                <w:b/>
                <w:bCs/>
                <w:color w:val="auto"/>
                <w:sz w:val="24"/>
                <w:szCs w:val="24"/>
              </w:rPr>
            </w:pPr>
            <w:r>
              <w:rPr>
                <w:rFonts w:hint="default" w:ascii="仿宋_GB2312" w:hAnsi="仿宋_GB2312" w:eastAsia="仿宋_GB2312" w:cs="仿宋_GB2312"/>
                <w:color w:val="auto"/>
                <w:sz w:val="32"/>
                <w:szCs w:val="32"/>
                <w:highlight w:val="none"/>
              </w:rPr>
              <w:t>总价报价（含专家评审费）。由招标代理单位向对应的旅投集团8亿元境外债全球协调人招标项目中标单位按所招标采购项目收取代理服务费，采购人不另行向中选招标代理单位支付任何费用。</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0" w:type="dxa"/>
            <w:left w:w="108" w:type="dxa"/>
            <w:bottom w:w="0" w:type="dxa"/>
            <w:right w:w="108" w:type="dxa"/>
          </w:tblCellMar>
        </w:tblPrEx>
        <w:trPr>
          <w:trHeight w:val="1040" w:hRule="atLeast"/>
          <w:tblCellSpacing w:w="0" w:type="dxa"/>
        </w:trPr>
        <w:tc>
          <w:tcPr>
            <w:tcW w:w="604"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5</w:t>
            </w:r>
          </w:p>
        </w:tc>
        <w:tc>
          <w:tcPr>
            <w:tcW w:w="1312"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rPr>
              <w:t>付款方式</w:t>
            </w:r>
          </w:p>
        </w:tc>
        <w:tc>
          <w:tcPr>
            <w:tcW w:w="6450" w:type="dxa"/>
            <w:tcBorders>
              <w:top w:val="outset" w:color="DDDDDD" w:sz="6" w:space="0"/>
              <w:left w:val="outset" w:color="DDDDDD" w:sz="6" w:space="0"/>
              <w:bottom w:val="outset" w:color="DDDDDD" w:sz="6" w:space="0"/>
              <w:right w:val="outset" w:color="auto" w:sz="6" w:space="0"/>
            </w:tcBorders>
            <w:tcMar>
              <w:top w:w="15" w:type="dxa"/>
              <w:left w:w="15" w:type="dxa"/>
              <w:bottom w:w="15" w:type="dxa"/>
              <w:right w:w="15" w:type="dxa"/>
            </w:tcMar>
            <w:vAlign w:val="center"/>
          </w:tcPr>
          <w:p>
            <w:pPr>
              <w:pStyle w:val="216"/>
              <w:keepNext w:val="0"/>
              <w:keepLines w:val="0"/>
              <w:pageBreakBefore w:val="0"/>
              <w:widowControl w:val="0"/>
              <w:kinsoku/>
              <w:wordWrap/>
              <w:overflowPunct/>
              <w:topLinePunct w:val="0"/>
              <w:autoSpaceDE/>
              <w:autoSpaceDN/>
              <w:bidi w:val="0"/>
              <w:adjustRightInd/>
              <w:spacing w:line="520" w:lineRule="exact"/>
              <w:ind w:left="0" w:leftChars="0" w:firstLine="0" w:firstLineChars="0"/>
              <w:jc w:val="both"/>
              <w:textAlignment w:val="auto"/>
              <w:rPr>
                <w:rFonts w:hint="default" w:asciiTheme="minorEastAsia" w:hAnsiTheme="minorEastAsia" w:eastAsiaTheme="minorEastAsia" w:cstheme="minorEastAsia"/>
                <w:b w:val="0"/>
                <w:bCs/>
                <w:color w:val="auto"/>
                <w:kern w:val="0"/>
                <w:sz w:val="24"/>
                <w:szCs w:val="24"/>
                <w:lang w:eastAsia="zh-CN"/>
              </w:rPr>
            </w:pPr>
            <w:r>
              <w:rPr>
                <w:rFonts w:hint="default" w:asciiTheme="minorEastAsia" w:hAnsiTheme="minorEastAsia" w:cstheme="minorEastAsia"/>
                <w:b w:val="0"/>
                <w:bCs/>
                <w:color w:val="auto"/>
                <w:kern w:val="0"/>
                <w:sz w:val="24"/>
                <w:szCs w:val="24"/>
                <w:lang w:eastAsia="zh-CN"/>
              </w:rPr>
              <w:t>转账支付</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0" w:type="dxa"/>
            <w:left w:w="108" w:type="dxa"/>
            <w:bottom w:w="0" w:type="dxa"/>
            <w:right w:w="108" w:type="dxa"/>
          </w:tblCellMar>
        </w:tblPrEx>
        <w:trPr>
          <w:trHeight w:val="1040" w:hRule="atLeast"/>
          <w:tblCellSpacing w:w="0" w:type="dxa"/>
        </w:trPr>
        <w:tc>
          <w:tcPr>
            <w:tcW w:w="604"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6</w:t>
            </w:r>
          </w:p>
        </w:tc>
        <w:tc>
          <w:tcPr>
            <w:tcW w:w="1312"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报价方式</w:t>
            </w:r>
          </w:p>
        </w:tc>
        <w:tc>
          <w:tcPr>
            <w:tcW w:w="6450" w:type="dxa"/>
            <w:tcBorders>
              <w:top w:val="outset" w:color="DDDDDD" w:sz="6" w:space="0"/>
              <w:left w:val="outset" w:color="DDDDDD" w:sz="6" w:space="0"/>
              <w:bottom w:val="outset" w:color="DDDDDD" w:sz="6" w:space="0"/>
              <w:right w:val="outset" w:color="auto" w:sz="6"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480" w:firstLineChars="200"/>
              <w:jc w:val="both"/>
              <w:textAlignment w:val="auto"/>
              <w:rPr>
                <w:rFonts w:hint="eastAsia" w:asciiTheme="minorEastAsia" w:hAnsiTheme="minorEastAsia" w:eastAsiaTheme="minorEastAsia" w:cstheme="minorEastAsia"/>
                <w:b w:val="0"/>
                <w:bCs/>
                <w:color w:val="auto"/>
                <w:kern w:val="0"/>
                <w:sz w:val="24"/>
                <w:szCs w:val="24"/>
                <w:lang w:val="en-US" w:eastAsia="zh-CN"/>
              </w:rPr>
            </w:pPr>
            <w:r>
              <w:rPr>
                <w:rFonts w:hint="eastAsia" w:asciiTheme="minorEastAsia" w:hAnsiTheme="minorEastAsia" w:eastAsiaTheme="minorEastAsia" w:cstheme="minorEastAsia"/>
                <w:color w:val="auto"/>
                <w:sz w:val="24"/>
                <w:szCs w:val="24"/>
              </w:rPr>
              <w:t>以</w:t>
            </w:r>
            <w:r>
              <w:rPr>
                <w:rFonts w:hint="eastAsia" w:asciiTheme="minorEastAsia" w:hAnsiTheme="minorEastAsia" w:cstheme="minorEastAsia"/>
                <w:color w:val="auto"/>
                <w:sz w:val="24"/>
                <w:szCs w:val="24"/>
                <w:u w:val="single"/>
                <w:lang w:val="en-US" w:eastAsia="zh-CN"/>
              </w:rPr>
              <w:t xml:space="preserve">   </w:t>
            </w:r>
            <w:r>
              <w:rPr>
                <w:rFonts w:hint="default" w:asciiTheme="minorEastAsia" w:hAnsiTheme="minorEastAsia" w:cstheme="minorEastAsia"/>
                <w:color w:val="auto"/>
                <w:sz w:val="24"/>
                <w:szCs w:val="24"/>
                <w:u w:val="single"/>
                <w:lang w:eastAsia="zh-CN"/>
              </w:rPr>
              <w:t>总价</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报价，</w:t>
            </w:r>
            <w:r>
              <w:rPr>
                <w:rFonts w:hint="eastAsia" w:asciiTheme="minorEastAsia" w:hAnsiTheme="minorEastAsia" w:cstheme="minorEastAsia"/>
                <w:color w:val="auto"/>
                <w:sz w:val="24"/>
                <w:szCs w:val="24"/>
                <w:lang w:val="en-US" w:eastAsia="zh-CN"/>
              </w:rPr>
              <w:t>该报价</w:t>
            </w:r>
            <w:r>
              <w:rPr>
                <w:rFonts w:hint="eastAsia" w:asciiTheme="minorEastAsia" w:hAnsiTheme="minorEastAsia" w:eastAsiaTheme="minorEastAsia" w:cstheme="minorEastAsia"/>
                <w:color w:val="auto"/>
                <w:sz w:val="24"/>
                <w:szCs w:val="24"/>
              </w:rPr>
              <w:t>包括</w:t>
            </w:r>
            <w:r>
              <w:rPr>
                <w:rFonts w:hint="eastAsia" w:asciiTheme="minorEastAsia" w:hAnsiTheme="minorEastAsia" w:eastAsiaTheme="minorEastAsia" w:cstheme="minorEastAsia"/>
                <w:color w:val="auto"/>
                <w:sz w:val="24"/>
                <w:szCs w:val="24"/>
                <w:lang w:val="en-US" w:eastAsia="zh-CN"/>
              </w:rPr>
              <w:t>但不限于</w:t>
            </w:r>
            <w:r>
              <w:rPr>
                <w:rFonts w:hint="eastAsia" w:asciiTheme="minorEastAsia" w:hAnsiTheme="minorEastAsia" w:eastAsiaTheme="minorEastAsia" w:cstheme="minorEastAsia"/>
                <w:color w:val="auto"/>
                <w:sz w:val="24"/>
                <w:szCs w:val="24"/>
              </w:rPr>
              <w:t>完成本项目所需人员</w:t>
            </w:r>
            <w:r>
              <w:rPr>
                <w:rFonts w:hint="eastAsia" w:asciiTheme="minorEastAsia" w:hAnsiTheme="minorEastAsia" w:cstheme="minorEastAsia"/>
                <w:color w:val="auto"/>
                <w:sz w:val="24"/>
                <w:szCs w:val="24"/>
                <w:lang w:val="en-US" w:eastAsia="zh-CN"/>
              </w:rPr>
              <w:t>费用</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物料、设备、</w:t>
            </w:r>
            <w:r>
              <w:rPr>
                <w:rFonts w:hint="eastAsia" w:asciiTheme="minorEastAsia" w:hAnsiTheme="minorEastAsia" w:cstheme="minorEastAsia"/>
                <w:color w:val="auto"/>
                <w:sz w:val="24"/>
                <w:szCs w:val="24"/>
                <w:lang w:val="en-US" w:eastAsia="zh-CN"/>
              </w:rPr>
              <w:t>管理费用、利润、</w:t>
            </w:r>
            <w:r>
              <w:rPr>
                <w:rFonts w:hint="eastAsia" w:asciiTheme="minorEastAsia" w:hAnsiTheme="minorEastAsia" w:eastAsiaTheme="minorEastAsia" w:cstheme="minorEastAsia"/>
                <w:color w:val="auto"/>
                <w:sz w:val="24"/>
                <w:szCs w:val="24"/>
              </w:rPr>
              <w:t>税金等一切费用</w:t>
            </w:r>
            <w:r>
              <w:rPr>
                <w:rFonts w:hint="eastAsia" w:asciiTheme="minorEastAsia" w:hAnsiTheme="minorEastAsia" w:eastAsiaTheme="minorEastAsia" w:cstheme="minorEastAsia"/>
                <w:color w:val="auto"/>
                <w:sz w:val="24"/>
                <w:szCs w:val="24"/>
                <w:lang w:eastAsia="zh-Hans"/>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0" w:type="dxa"/>
            <w:left w:w="108" w:type="dxa"/>
            <w:bottom w:w="0" w:type="dxa"/>
            <w:right w:w="108" w:type="dxa"/>
          </w:tblCellMar>
        </w:tblPrEx>
        <w:trPr>
          <w:trHeight w:val="1040" w:hRule="atLeast"/>
          <w:tblCellSpacing w:w="0" w:type="dxa"/>
        </w:trPr>
        <w:tc>
          <w:tcPr>
            <w:tcW w:w="604"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7</w:t>
            </w:r>
          </w:p>
        </w:tc>
        <w:tc>
          <w:tcPr>
            <w:tcW w:w="1312"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履约保证金</w:t>
            </w:r>
          </w:p>
        </w:tc>
        <w:tc>
          <w:tcPr>
            <w:tcW w:w="6450" w:type="dxa"/>
            <w:tcBorders>
              <w:top w:val="outset" w:color="DDDDDD" w:sz="6" w:space="0"/>
              <w:left w:val="outset" w:color="DDDDDD" w:sz="6" w:space="0"/>
              <w:bottom w:val="outset" w:color="DDDDDD" w:sz="6" w:space="0"/>
              <w:right w:val="outset" w:color="auto" w:sz="6"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480" w:firstLineChars="200"/>
              <w:jc w:val="both"/>
              <w:textAlignment w:val="auto"/>
              <w:rPr>
                <w:rFonts w:hint="eastAsia" w:asciiTheme="minorEastAsia" w:hAnsiTheme="minorEastAsia" w:eastAsiaTheme="minorEastAsia" w:cstheme="minorEastAsia"/>
                <w:b w:val="0"/>
                <w:bCs/>
                <w:color w:val="auto"/>
                <w:kern w:val="0"/>
                <w:sz w:val="24"/>
                <w:szCs w:val="24"/>
                <w:lang w:val="en-US" w:eastAsia="zh-CN"/>
              </w:rPr>
            </w:pPr>
            <w:r>
              <w:rPr>
                <w:rFonts w:hint="eastAsia" w:asciiTheme="minorEastAsia" w:hAnsiTheme="minorEastAsia" w:eastAsiaTheme="minorEastAsia" w:cstheme="minorEastAsia"/>
                <w:b w:val="0"/>
                <w:bCs/>
                <w:color w:val="auto"/>
                <w:kern w:val="2"/>
                <w:sz w:val="24"/>
                <w:szCs w:val="24"/>
                <w:lang w:val="en-US" w:eastAsia="zh-CN" w:bidi="ar-SA"/>
              </w:rPr>
              <w:t>实行履约保证金担保，履约保证金为合同价款</w:t>
            </w:r>
            <w:r>
              <w:rPr>
                <w:rFonts w:hint="eastAsia" w:asciiTheme="minorEastAsia" w:hAnsiTheme="minorEastAsia" w:cstheme="minorEastAsia"/>
                <w:b w:val="0"/>
                <w:bCs/>
                <w:color w:val="auto"/>
                <w:kern w:val="2"/>
                <w:sz w:val="24"/>
                <w:szCs w:val="24"/>
                <w:u w:val="single"/>
                <w:lang w:val="en-US" w:eastAsia="zh-CN" w:bidi="ar-SA"/>
              </w:rPr>
              <w:t xml:space="preserve">  </w:t>
            </w:r>
            <w:r>
              <w:rPr>
                <w:rFonts w:hint="default" w:asciiTheme="minorEastAsia" w:hAnsiTheme="minorEastAsia" w:cstheme="minorEastAsia"/>
                <w:b w:val="0"/>
                <w:bCs/>
                <w:color w:val="auto"/>
                <w:kern w:val="2"/>
                <w:sz w:val="24"/>
                <w:szCs w:val="24"/>
                <w:u w:val="single"/>
                <w:lang w:eastAsia="zh-CN" w:bidi="ar-SA"/>
              </w:rPr>
              <w:t>、</w:t>
            </w:r>
            <w:r>
              <w:rPr>
                <w:rFonts w:hint="eastAsia" w:asciiTheme="minorEastAsia" w:hAnsiTheme="minorEastAsia" w:cstheme="minorEastAsia"/>
                <w:b w:val="0"/>
                <w:bCs/>
                <w:color w:val="auto"/>
                <w:kern w:val="2"/>
                <w:sz w:val="24"/>
                <w:szCs w:val="24"/>
                <w:u w:val="single"/>
                <w:lang w:val="en-US" w:eastAsia="zh-CN" w:bidi="ar-SA"/>
              </w:rPr>
              <w:t xml:space="preserve"> </w:t>
            </w:r>
            <w:r>
              <w:rPr>
                <w:rFonts w:hint="eastAsia" w:asciiTheme="minorEastAsia" w:hAnsiTheme="minorEastAsia" w:eastAsiaTheme="minorEastAsia" w:cstheme="minorEastAsia"/>
                <w:b w:val="0"/>
                <w:bCs/>
                <w:color w:val="auto"/>
                <w:kern w:val="2"/>
                <w:sz w:val="24"/>
                <w:szCs w:val="24"/>
                <w:lang w:val="en-US" w:eastAsia="zh-CN" w:bidi="ar-SA"/>
              </w:rPr>
              <w:t>﹪</w:t>
            </w:r>
            <w:r>
              <w:rPr>
                <w:rFonts w:hint="eastAsia" w:asciiTheme="minorEastAsia" w:hAnsiTheme="minorEastAsia" w:cstheme="minorEastAsia"/>
                <w:b w:val="0"/>
                <w:bCs/>
                <w:color w:val="auto"/>
                <w:kern w:val="2"/>
                <w:sz w:val="24"/>
                <w:szCs w:val="24"/>
                <w:lang w:val="en-US" w:eastAsia="zh-CN" w:bidi="ar-SA"/>
              </w:rPr>
              <w:t>【或</w:t>
            </w:r>
            <w:r>
              <w:rPr>
                <w:rFonts w:hint="eastAsia" w:asciiTheme="minorEastAsia" w:hAnsiTheme="minorEastAsia" w:eastAsiaTheme="minorEastAsia" w:cstheme="minorEastAsia"/>
                <w:b w:val="0"/>
                <w:bCs/>
                <w:color w:val="auto"/>
                <w:kern w:val="2"/>
                <w:sz w:val="24"/>
                <w:szCs w:val="24"/>
                <w:lang w:val="en-US" w:eastAsia="zh-CN" w:bidi="ar-SA"/>
              </w:rPr>
              <w:t>履约保证金</w:t>
            </w:r>
            <w:r>
              <w:rPr>
                <w:rFonts w:hint="eastAsia" w:asciiTheme="minorEastAsia" w:hAnsiTheme="minorEastAsia" w:cstheme="minorEastAsia"/>
                <w:b w:val="0"/>
                <w:bCs/>
                <w:color w:val="auto"/>
                <w:kern w:val="2"/>
                <w:sz w:val="24"/>
                <w:szCs w:val="24"/>
                <w:lang w:val="en-US" w:eastAsia="zh-CN" w:bidi="ar-SA"/>
              </w:rPr>
              <w:t>共计人民币</w:t>
            </w:r>
            <w:r>
              <w:rPr>
                <w:rFonts w:hint="eastAsia" w:asciiTheme="minorEastAsia" w:hAnsiTheme="minorEastAsia" w:cstheme="minorEastAsia"/>
                <w:b w:val="0"/>
                <w:bCs/>
                <w:color w:val="auto"/>
                <w:kern w:val="2"/>
                <w:sz w:val="24"/>
                <w:szCs w:val="24"/>
                <w:u w:val="single"/>
                <w:lang w:val="en-US" w:eastAsia="zh-CN" w:bidi="ar-SA"/>
              </w:rPr>
              <w:t xml:space="preserve">  </w:t>
            </w:r>
            <w:r>
              <w:rPr>
                <w:rFonts w:hint="default" w:asciiTheme="minorEastAsia" w:hAnsiTheme="minorEastAsia" w:cstheme="minorEastAsia"/>
                <w:b w:val="0"/>
                <w:bCs/>
                <w:color w:val="auto"/>
                <w:kern w:val="2"/>
                <w:sz w:val="24"/>
                <w:szCs w:val="24"/>
                <w:u w:val="single"/>
                <w:lang w:eastAsia="zh-CN" w:bidi="ar-SA"/>
              </w:rPr>
              <w:t>/</w:t>
            </w:r>
            <w:r>
              <w:rPr>
                <w:rFonts w:hint="eastAsia" w:asciiTheme="minorEastAsia" w:hAnsiTheme="minorEastAsia" w:cstheme="minorEastAsia"/>
                <w:b w:val="0"/>
                <w:bCs/>
                <w:color w:val="auto"/>
                <w:kern w:val="2"/>
                <w:sz w:val="24"/>
                <w:szCs w:val="24"/>
                <w:u w:val="single"/>
                <w:lang w:val="en-US" w:eastAsia="zh-CN" w:bidi="ar-SA"/>
              </w:rPr>
              <w:t xml:space="preserve">  </w:t>
            </w:r>
            <w:r>
              <w:rPr>
                <w:rFonts w:hint="eastAsia" w:asciiTheme="minorEastAsia" w:hAnsiTheme="minorEastAsia" w:cstheme="minorEastAsia"/>
                <w:b w:val="0"/>
                <w:bCs/>
                <w:color w:val="auto"/>
                <w:kern w:val="2"/>
                <w:sz w:val="24"/>
                <w:szCs w:val="24"/>
                <w:u w:val="none"/>
                <w:lang w:val="en-US" w:eastAsia="zh-CN" w:bidi="ar-SA"/>
              </w:rPr>
              <w:t>元（小写：</w:t>
            </w:r>
            <w:r>
              <w:rPr>
                <w:rFonts w:hint="eastAsia" w:asciiTheme="minorEastAsia" w:hAnsiTheme="minorEastAsia" w:cstheme="minorEastAsia"/>
                <w:b w:val="0"/>
                <w:bCs/>
                <w:color w:val="auto"/>
                <w:kern w:val="2"/>
                <w:sz w:val="24"/>
                <w:szCs w:val="24"/>
                <w:u w:val="single"/>
                <w:lang w:val="en-US" w:eastAsia="zh-CN" w:bidi="ar-SA"/>
              </w:rPr>
              <w:t xml:space="preserve">    </w:t>
            </w:r>
            <w:r>
              <w:rPr>
                <w:rFonts w:hint="default" w:asciiTheme="minorEastAsia" w:hAnsiTheme="minorEastAsia" w:cstheme="minorEastAsia"/>
                <w:b w:val="0"/>
                <w:bCs/>
                <w:color w:val="auto"/>
                <w:kern w:val="2"/>
                <w:sz w:val="24"/>
                <w:szCs w:val="24"/>
                <w:u w:val="single"/>
                <w:lang w:eastAsia="zh-CN" w:bidi="ar-SA"/>
              </w:rPr>
              <w:t>/</w:t>
            </w:r>
            <w:r>
              <w:rPr>
                <w:rFonts w:hint="eastAsia" w:asciiTheme="minorEastAsia" w:hAnsiTheme="minorEastAsia" w:cstheme="minorEastAsia"/>
                <w:b w:val="0"/>
                <w:bCs/>
                <w:color w:val="auto"/>
                <w:kern w:val="2"/>
                <w:sz w:val="24"/>
                <w:szCs w:val="24"/>
                <w:u w:val="single"/>
                <w:lang w:val="en-US" w:eastAsia="zh-CN" w:bidi="ar-SA"/>
              </w:rPr>
              <w:t xml:space="preserve"> </w:t>
            </w:r>
            <w:r>
              <w:rPr>
                <w:rFonts w:hint="eastAsia" w:asciiTheme="minorEastAsia" w:hAnsiTheme="minorEastAsia" w:cstheme="minorEastAsia"/>
                <w:b w:val="0"/>
                <w:bCs/>
                <w:color w:val="auto"/>
                <w:kern w:val="2"/>
                <w:sz w:val="24"/>
                <w:szCs w:val="24"/>
                <w:u w:val="none"/>
                <w:lang w:val="en-US" w:eastAsia="zh-CN" w:bidi="ar-SA"/>
              </w:rPr>
              <w:t>元）</w:t>
            </w:r>
            <w:r>
              <w:rPr>
                <w:rFonts w:hint="eastAsia" w:asciiTheme="minorEastAsia" w:hAnsiTheme="minorEastAsia" w:cstheme="minorEastAsia"/>
                <w:b w:val="0"/>
                <w:bCs/>
                <w:color w:val="auto"/>
                <w:kern w:val="2"/>
                <w:sz w:val="24"/>
                <w:szCs w:val="24"/>
                <w:lang w:val="en-US" w:eastAsia="zh-CN" w:bidi="ar-SA"/>
              </w:rPr>
              <w:t>】，</w:t>
            </w:r>
            <w:r>
              <w:rPr>
                <w:rFonts w:hint="eastAsia" w:asciiTheme="minorEastAsia" w:hAnsiTheme="minorEastAsia" w:eastAsiaTheme="minorEastAsia" w:cstheme="minorEastAsia"/>
                <w:b w:val="0"/>
                <w:bCs/>
                <w:color w:val="auto"/>
                <w:kern w:val="2"/>
                <w:sz w:val="24"/>
                <w:szCs w:val="24"/>
                <w:lang w:val="en-US" w:eastAsia="zh-CN" w:bidi="ar-SA"/>
              </w:rPr>
              <w:t>接到</w:t>
            </w:r>
            <w:r>
              <w:rPr>
                <w:rFonts w:hint="eastAsia" w:asciiTheme="minorEastAsia" w:hAnsiTheme="minorEastAsia" w:cstheme="minorEastAsia"/>
                <w:b w:val="0"/>
                <w:bCs/>
                <w:color w:val="auto"/>
                <w:kern w:val="2"/>
                <w:sz w:val="24"/>
                <w:szCs w:val="24"/>
                <w:lang w:val="en-US" w:eastAsia="zh-CN" w:bidi="ar-SA"/>
              </w:rPr>
              <w:t>成交</w:t>
            </w:r>
            <w:r>
              <w:rPr>
                <w:rFonts w:hint="eastAsia" w:asciiTheme="minorEastAsia" w:hAnsiTheme="minorEastAsia" w:eastAsiaTheme="minorEastAsia" w:cstheme="minorEastAsia"/>
                <w:b w:val="0"/>
                <w:bCs/>
                <w:color w:val="auto"/>
                <w:kern w:val="2"/>
                <w:sz w:val="24"/>
                <w:szCs w:val="24"/>
                <w:lang w:val="en-US" w:eastAsia="zh-CN" w:bidi="ar-SA"/>
              </w:rPr>
              <w:t>通知书后</w:t>
            </w:r>
            <w:r>
              <w:rPr>
                <w:rFonts w:hint="eastAsia" w:asciiTheme="minorEastAsia" w:hAnsiTheme="minorEastAsia" w:cstheme="minorEastAsia"/>
                <w:b w:val="0"/>
                <w:bCs/>
                <w:color w:val="auto"/>
                <w:kern w:val="2"/>
                <w:sz w:val="24"/>
                <w:szCs w:val="24"/>
                <w:u w:val="single"/>
                <w:lang w:val="en-US" w:eastAsia="zh-CN" w:bidi="ar-SA"/>
              </w:rPr>
              <w:t xml:space="preserve">   </w:t>
            </w:r>
            <w:r>
              <w:rPr>
                <w:rFonts w:hint="default" w:asciiTheme="minorEastAsia" w:hAnsiTheme="minorEastAsia" w:cstheme="minorEastAsia"/>
                <w:b w:val="0"/>
                <w:bCs/>
                <w:color w:val="auto"/>
                <w:kern w:val="2"/>
                <w:sz w:val="24"/>
                <w:szCs w:val="24"/>
                <w:u w:val="single"/>
                <w:lang w:eastAsia="zh-CN" w:bidi="ar-SA"/>
              </w:rPr>
              <w:t>/</w:t>
            </w:r>
            <w:r>
              <w:rPr>
                <w:rFonts w:hint="eastAsia" w:asciiTheme="minorEastAsia" w:hAnsiTheme="minorEastAsia" w:cstheme="minorEastAsia"/>
                <w:b w:val="0"/>
                <w:bCs/>
                <w:color w:val="auto"/>
                <w:kern w:val="2"/>
                <w:sz w:val="24"/>
                <w:szCs w:val="24"/>
                <w:u w:val="single"/>
                <w:lang w:val="en-US" w:eastAsia="zh-CN" w:bidi="ar-SA"/>
              </w:rPr>
              <w:t xml:space="preserve"> </w:t>
            </w:r>
            <w:r>
              <w:rPr>
                <w:rFonts w:hint="eastAsia" w:asciiTheme="minorEastAsia" w:hAnsiTheme="minorEastAsia" w:eastAsiaTheme="minorEastAsia" w:cstheme="minorEastAsia"/>
                <w:b w:val="0"/>
                <w:bCs/>
                <w:color w:val="auto"/>
                <w:kern w:val="2"/>
                <w:sz w:val="24"/>
                <w:szCs w:val="24"/>
                <w:lang w:val="en-US" w:eastAsia="zh-CN" w:bidi="ar-SA"/>
              </w:rPr>
              <w:t>天内提交。</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0" w:type="dxa"/>
            <w:left w:w="108" w:type="dxa"/>
            <w:bottom w:w="0" w:type="dxa"/>
            <w:right w:w="108" w:type="dxa"/>
          </w:tblCellMar>
        </w:tblPrEx>
        <w:trPr>
          <w:trHeight w:val="1040" w:hRule="atLeast"/>
          <w:tblCellSpacing w:w="0" w:type="dxa"/>
        </w:trPr>
        <w:tc>
          <w:tcPr>
            <w:tcW w:w="604"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val="en-US" w:eastAsia="zh-CN"/>
              </w:rPr>
              <w:t>8</w:t>
            </w:r>
          </w:p>
        </w:tc>
        <w:tc>
          <w:tcPr>
            <w:tcW w:w="1312" w:type="dxa"/>
            <w:tcBorders>
              <w:top w:val="outset" w:color="DDDDDD" w:sz="6" w:space="0"/>
              <w:left w:val="outset" w:color="DDDDDD" w:sz="6" w:space="0"/>
              <w:bottom w:val="outset" w:color="DDDDDD" w:sz="6" w:space="0"/>
              <w:right w:val="outset" w:color="DDDDDD" w:sz="6"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val="en-US" w:eastAsia="zh-CN"/>
              </w:rPr>
              <w:t>其他要求</w:t>
            </w:r>
          </w:p>
        </w:tc>
        <w:tc>
          <w:tcPr>
            <w:tcW w:w="6450" w:type="dxa"/>
            <w:tcBorders>
              <w:top w:val="outset" w:color="DDDDDD" w:sz="6" w:space="0"/>
              <w:left w:val="outset" w:color="DDDDDD" w:sz="6" w:space="0"/>
              <w:bottom w:val="outset" w:color="DDDDDD" w:sz="6" w:space="0"/>
              <w:right w:val="outset" w:color="auto" w:sz="6"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both"/>
              <w:textAlignment w:val="auto"/>
              <w:rPr>
                <w:rFonts w:hint="eastAsia" w:asciiTheme="minorEastAsia" w:hAnsiTheme="minorEastAsia" w:eastAsiaTheme="minorEastAsia" w:cstheme="minorEastAsia"/>
                <w:color w:val="auto"/>
                <w:sz w:val="24"/>
                <w:szCs w:val="24"/>
              </w:rPr>
            </w:pPr>
            <w:r>
              <w:rPr>
                <w:rFonts w:hint="default" w:asciiTheme="minorEastAsia" w:hAnsiTheme="minorEastAsia" w:cstheme="minorEastAsia"/>
                <w:color w:val="auto"/>
                <w:sz w:val="24"/>
                <w:szCs w:val="24"/>
              </w:rPr>
              <w:t>/</w:t>
            </w:r>
          </w:p>
        </w:tc>
      </w:tr>
    </w:tbl>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注：以上商务要求必须全部响应。</w:t>
      </w:r>
    </w:p>
    <w:p>
      <w:pPr>
        <w:pStyle w:val="20"/>
        <w:pageBreakBefore w:val="0"/>
        <w:kinsoku/>
        <w:wordWrap/>
        <w:overflowPunct/>
        <w:topLinePunct w:val="0"/>
        <w:bidi w:val="0"/>
        <w:spacing w:line="560" w:lineRule="exact"/>
        <w:ind w:left="0" w:leftChars="0" w:firstLine="643" w:firstLineChars="200"/>
        <w:rPr>
          <w:rFonts w:hint="eastAsia" w:ascii="仿宋_GB2312" w:hAnsi="仿宋_GB2312" w:eastAsia="仿宋_GB2312" w:cs="仿宋_GB2312"/>
          <w:b/>
          <w:bCs/>
          <w:color w:val="auto"/>
          <w:sz w:val="32"/>
          <w:szCs w:val="32"/>
          <w:lang w:val="en-US" w:eastAsia="zh-CN"/>
        </w:rPr>
      </w:pPr>
    </w:p>
    <w:p>
      <w:pPr>
        <w:pStyle w:val="20"/>
        <w:pageBreakBefore w:val="0"/>
        <w:kinsoku/>
        <w:wordWrap/>
        <w:overflowPunct/>
        <w:topLinePunct w:val="0"/>
        <w:bidi w:val="0"/>
        <w:spacing w:line="560" w:lineRule="exact"/>
        <w:rPr>
          <w:rFonts w:hint="eastAsia" w:ascii="仿宋_GB2312" w:hAnsi="仿宋_GB2312" w:eastAsia="仿宋_GB2312" w:cs="仿宋_GB2312"/>
          <w:b/>
          <w:bCs/>
          <w:color w:val="auto"/>
          <w:sz w:val="32"/>
          <w:szCs w:val="32"/>
          <w:lang w:val="en-US" w:eastAsia="zh-CN"/>
        </w:rPr>
      </w:pPr>
    </w:p>
    <w:p>
      <w:pPr>
        <w:pStyle w:val="20"/>
        <w:pageBreakBefore w:val="0"/>
        <w:kinsoku/>
        <w:wordWrap/>
        <w:overflowPunct/>
        <w:topLinePunct w:val="0"/>
        <w:bidi w:val="0"/>
        <w:spacing w:line="560" w:lineRule="exact"/>
        <w:rPr>
          <w:rFonts w:hint="eastAsia" w:ascii="仿宋_GB2312" w:hAnsi="仿宋_GB2312" w:eastAsia="仿宋_GB2312" w:cs="仿宋_GB2312"/>
          <w:b/>
          <w:bCs/>
          <w:color w:val="auto"/>
          <w:sz w:val="32"/>
          <w:szCs w:val="32"/>
          <w:lang w:val="en-US" w:eastAsia="zh-CN"/>
        </w:rPr>
      </w:pPr>
    </w:p>
    <w:p>
      <w:pPr>
        <w:pStyle w:val="20"/>
        <w:pageBreakBefore w:val="0"/>
        <w:kinsoku/>
        <w:wordWrap/>
        <w:overflowPunct/>
        <w:topLinePunct w:val="0"/>
        <w:bidi w:val="0"/>
        <w:spacing w:line="560" w:lineRule="exact"/>
        <w:rPr>
          <w:rFonts w:hint="eastAsia" w:ascii="仿宋_GB2312" w:hAnsi="仿宋_GB2312" w:eastAsia="仿宋_GB2312" w:cs="仿宋_GB2312"/>
          <w:b/>
          <w:bCs/>
          <w:color w:val="auto"/>
          <w:sz w:val="32"/>
          <w:szCs w:val="32"/>
          <w:lang w:val="en-US" w:eastAsia="zh-CN"/>
        </w:rPr>
      </w:pPr>
    </w:p>
    <w:p>
      <w:pPr>
        <w:pStyle w:val="20"/>
        <w:pageBreakBefore w:val="0"/>
        <w:kinsoku/>
        <w:wordWrap/>
        <w:overflowPunct/>
        <w:topLinePunct w:val="0"/>
        <w:bidi w:val="0"/>
        <w:spacing w:line="560" w:lineRule="exact"/>
        <w:rPr>
          <w:rFonts w:hint="eastAsia" w:ascii="仿宋_GB2312" w:hAnsi="仿宋_GB2312" w:eastAsia="仿宋_GB2312" w:cs="仿宋_GB2312"/>
          <w:b/>
          <w:bCs/>
          <w:color w:val="auto"/>
          <w:sz w:val="32"/>
          <w:szCs w:val="32"/>
          <w:lang w:val="en-US" w:eastAsia="zh-CN"/>
        </w:rPr>
      </w:pPr>
    </w:p>
    <w:p>
      <w:pPr>
        <w:pStyle w:val="41"/>
        <w:pageBreakBefore w:val="0"/>
        <w:numPr>
          <w:ilvl w:val="0"/>
          <w:numId w:val="0"/>
        </w:numPr>
        <w:kinsoku/>
        <w:wordWrap/>
        <w:overflowPunct/>
        <w:topLinePunct w:val="0"/>
        <w:bidi w:val="0"/>
        <w:spacing w:after="0" w:line="560" w:lineRule="exact"/>
        <w:ind w:leftChars="200"/>
        <w:outlineLvl w:val="1"/>
        <w:rPr>
          <w:rFonts w:hint="eastAsia" w:ascii="楷体" w:hAnsi="楷体" w:eastAsia="楷体" w:cs="楷体"/>
          <w:b/>
          <w:bCs/>
          <w:color w:val="auto"/>
          <w:sz w:val="32"/>
          <w:szCs w:val="32"/>
          <w:lang w:val="en-US" w:eastAsia="zh-CN"/>
        </w:rPr>
      </w:pPr>
      <w:bookmarkStart w:id="96" w:name="_Toc5971"/>
      <w:bookmarkStart w:id="97" w:name="_Toc12082"/>
      <w:r>
        <w:rPr>
          <w:rFonts w:hint="eastAsia" w:ascii="楷体" w:hAnsi="楷体" w:eastAsia="楷体" w:cs="楷体"/>
          <w:b/>
          <w:bCs/>
          <w:color w:val="auto"/>
          <w:sz w:val="32"/>
          <w:szCs w:val="32"/>
          <w:lang w:val="en-US" w:eastAsia="zh-CN"/>
        </w:rPr>
        <w:t>二、技术要求</w:t>
      </w:r>
      <w:bookmarkEnd w:id="96"/>
      <w:bookmarkEnd w:id="97"/>
    </w:p>
    <w:p>
      <w:pPr>
        <w:pStyle w:val="20"/>
        <w:pageBreakBefore w:val="0"/>
        <w:kinsoku/>
        <w:wordWrap/>
        <w:overflowPunct/>
        <w:topLinePunct w:val="0"/>
        <w:bidi w:val="0"/>
        <w:spacing w:line="560" w:lineRule="exact"/>
        <w:ind w:left="0" w:leftChars="0" w:firstLine="643" w:firstLineChars="200"/>
        <w:rPr>
          <w:rFonts w:hint="eastAsia" w:ascii="仿宋_GB2312" w:hAnsi="仿宋_GB2312" w:eastAsia="仿宋_GB2312" w:cs="仿宋_GB2312"/>
          <w:b/>
          <w:bCs/>
          <w:color w:val="auto"/>
          <w:sz w:val="32"/>
          <w:szCs w:val="32"/>
          <w:lang w:val="en-US" w:eastAsia="zh-CN"/>
        </w:rPr>
      </w:pPr>
    </w:p>
    <w:p>
      <w:pPr>
        <w:pStyle w:val="20"/>
        <w:pageBreakBefore w:val="0"/>
        <w:kinsoku/>
        <w:wordWrap/>
        <w:overflowPunct/>
        <w:topLinePunct w:val="0"/>
        <w:bidi w:val="0"/>
        <w:spacing w:line="560" w:lineRule="exact"/>
        <w:ind w:left="0" w:leftChars="0" w:firstLine="643" w:firstLineChars="200"/>
        <w:rPr>
          <w:rFonts w:hint="eastAsia" w:ascii="仿宋_GB2312" w:hAnsi="仿宋_GB2312" w:eastAsia="仿宋_GB2312" w:cs="仿宋_GB2312"/>
          <w:b/>
          <w:bCs/>
          <w:color w:val="auto"/>
          <w:sz w:val="32"/>
          <w:szCs w:val="32"/>
          <w:lang w:val="en-US" w:eastAsia="zh-CN"/>
        </w:rPr>
      </w:pPr>
    </w:p>
    <w:p>
      <w:pPr>
        <w:pStyle w:val="20"/>
        <w:pageBreakBefore w:val="0"/>
        <w:kinsoku/>
        <w:wordWrap/>
        <w:overflowPunct/>
        <w:topLinePunct w:val="0"/>
        <w:bidi w:val="0"/>
        <w:spacing w:line="560" w:lineRule="exact"/>
        <w:ind w:left="0" w:leftChars="0" w:firstLine="643" w:firstLineChars="200"/>
        <w:rPr>
          <w:rFonts w:hint="eastAsia" w:ascii="仿宋_GB2312" w:hAnsi="仿宋_GB2312" w:eastAsia="仿宋_GB2312" w:cs="仿宋_GB2312"/>
          <w:b/>
          <w:bCs/>
          <w:color w:val="auto"/>
          <w:sz w:val="32"/>
          <w:szCs w:val="32"/>
          <w:lang w:val="en-US" w:eastAsia="zh-CN"/>
        </w:rPr>
      </w:pPr>
    </w:p>
    <w:p>
      <w:pPr>
        <w:pStyle w:val="20"/>
        <w:pageBreakBefore w:val="0"/>
        <w:kinsoku/>
        <w:wordWrap/>
        <w:overflowPunct/>
        <w:topLinePunct w:val="0"/>
        <w:bidi w:val="0"/>
        <w:spacing w:line="560" w:lineRule="exact"/>
        <w:ind w:left="0" w:leftChars="0" w:firstLine="643" w:firstLineChars="200"/>
        <w:rPr>
          <w:rFonts w:hint="eastAsia" w:ascii="仿宋_GB2312" w:hAnsi="仿宋_GB2312" w:eastAsia="仿宋_GB2312" w:cs="仿宋_GB2312"/>
          <w:b/>
          <w:bCs/>
          <w:color w:val="auto"/>
          <w:sz w:val="32"/>
          <w:szCs w:val="32"/>
          <w:lang w:val="en-US" w:eastAsia="zh-CN"/>
        </w:rPr>
      </w:pPr>
    </w:p>
    <w:p>
      <w:pPr>
        <w:pStyle w:val="20"/>
        <w:pageBreakBefore w:val="0"/>
        <w:kinsoku/>
        <w:wordWrap/>
        <w:overflowPunct/>
        <w:topLinePunct w:val="0"/>
        <w:bidi w:val="0"/>
        <w:spacing w:line="560" w:lineRule="exact"/>
        <w:ind w:left="0" w:leftChars="0" w:firstLine="643" w:firstLineChars="200"/>
        <w:rPr>
          <w:rFonts w:hint="eastAsia" w:ascii="仿宋_GB2312" w:hAnsi="仿宋_GB2312" w:eastAsia="仿宋_GB2312" w:cs="仿宋_GB2312"/>
          <w:b/>
          <w:bCs/>
          <w:color w:val="auto"/>
          <w:sz w:val="32"/>
          <w:szCs w:val="32"/>
          <w:lang w:val="en-US" w:eastAsia="zh-CN"/>
        </w:rPr>
      </w:pPr>
    </w:p>
    <w:p>
      <w:pPr>
        <w:pStyle w:val="20"/>
        <w:pageBreakBefore w:val="0"/>
        <w:kinsoku/>
        <w:wordWrap/>
        <w:overflowPunct/>
        <w:topLinePunct w:val="0"/>
        <w:bidi w:val="0"/>
        <w:spacing w:line="560" w:lineRule="exact"/>
        <w:ind w:left="0" w:leftChars="0" w:firstLine="643" w:firstLineChars="200"/>
        <w:rPr>
          <w:rFonts w:hint="eastAsia" w:ascii="仿宋_GB2312" w:hAnsi="仿宋_GB2312" w:eastAsia="仿宋_GB2312" w:cs="仿宋_GB2312"/>
          <w:b/>
          <w:bCs/>
          <w:color w:val="auto"/>
          <w:sz w:val="32"/>
          <w:szCs w:val="32"/>
          <w:lang w:val="en-US" w:eastAsia="zh-CN"/>
        </w:rPr>
      </w:pPr>
    </w:p>
    <w:p>
      <w:pPr>
        <w:pStyle w:val="20"/>
        <w:pageBreakBefore w:val="0"/>
        <w:kinsoku/>
        <w:wordWrap/>
        <w:overflowPunct/>
        <w:topLinePunct w:val="0"/>
        <w:bidi w:val="0"/>
        <w:spacing w:line="560" w:lineRule="exact"/>
        <w:rPr>
          <w:rFonts w:hint="eastAsia" w:ascii="仿宋_GB2312" w:hAnsi="仿宋_GB2312" w:eastAsia="仿宋_GB2312" w:cs="仿宋_GB2312"/>
          <w:b/>
          <w:bCs/>
          <w:color w:val="auto"/>
          <w:sz w:val="32"/>
          <w:szCs w:val="32"/>
          <w:lang w:val="en-US" w:eastAsia="zh-CN"/>
        </w:rPr>
      </w:pPr>
    </w:p>
    <w:p>
      <w:pPr>
        <w:pStyle w:val="20"/>
        <w:pageBreakBefore w:val="0"/>
        <w:kinsoku/>
        <w:wordWrap/>
        <w:overflowPunct/>
        <w:topLinePunct w:val="0"/>
        <w:bidi w:val="0"/>
        <w:spacing w:line="560" w:lineRule="exact"/>
        <w:ind w:left="0" w:leftChars="0" w:firstLine="643" w:firstLineChars="200"/>
        <w:rPr>
          <w:rFonts w:hint="eastAsia" w:ascii="仿宋_GB2312" w:hAnsi="仿宋_GB2312" w:eastAsia="仿宋_GB2312" w:cs="仿宋_GB2312"/>
          <w:b/>
          <w:bCs/>
          <w:color w:val="auto"/>
          <w:sz w:val="32"/>
          <w:szCs w:val="32"/>
          <w:lang w:val="en-US" w:eastAsia="zh-CN"/>
        </w:rPr>
      </w:pPr>
    </w:p>
    <w:p>
      <w:pPr>
        <w:pStyle w:val="20"/>
        <w:pageBreakBefore w:val="0"/>
        <w:kinsoku/>
        <w:wordWrap/>
        <w:overflowPunct/>
        <w:topLinePunct w:val="0"/>
        <w:bidi w:val="0"/>
        <w:spacing w:line="560" w:lineRule="exact"/>
        <w:ind w:left="0" w:leftChars="0" w:firstLine="643" w:firstLineChars="200"/>
        <w:rPr>
          <w:rFonts w:hint="eastAsia" w:ascii="仿宋_GB2312" w:hAnsi="仿宋_GB2312" w:eastAsia="仿宋_GB2312" w:cs="仿宋_GB2312"/>
          <w:b/>
          <w:bCs/>
          <w:color w:val="auto"/>
          <w:sz w:val="32"/>
          <w:szCs w:val="32"/>
          <w:lang w:val="en-US" w:eastAsia="zh-CN"/>
        </w:rPr>
      </w:pPr>
    </w:p>
    <w:p>
      <w:pPr>
        <w:pStyle w:val="20"/>
        <w:pageBreakBefore w:val="0"/>
        <w:kinsoku/>
        <w:wordWrap/>
        <w:overflowPunct/>
        <w:topLinePunct w:val="0"/>
        <w:bidi w:val="0"/>
        <w:spacing w:line="560" w:lineRule="exact"/>
        <w:ind w:left="0" w:leftChars="0" w:firstLine="643" w:firstLineChars="200"/>
        <w:rPr>
          <w:rFonts w:hint="eastAsia" w:ascii="仿宋_GB2312" w:hAnsi="仿宋_GB2312" w:eastAsia="仿宋_GB2312" w:cs="仿宋_GB2312"/>
          <w:b/>
          <w:bCs/>
          <w:color w:val="auto"/>
          <w:sz w:val="32"/>
          <w:szCs w:val="32"/>
          <w:lang w:val="en-US" w:eastAsia="zh-CN"/>
        </w:rPr>
      </w:pPr>
    </w:p>
    <w:p>
      <w:pPr>
        <w:pStyle w:val="20"/>
        <w:pageBreakBefore w:val="0"/>
        <w:kinsoku/>
        <w:wordWrap/>
        <w:overflowPunct/>
        <w:topLinePunct w:val="0"/>
        <w:bidi w:val="0"/>
        <w:spacing w:line="560" w:lineRule="exact"/>
        <w:ind w:left="0" w:leftChars="0" w:firstLine="643" w:firstLineChars="200"/>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注：以上技术要求必须全部响应。</w:t>
      </w:r>
    </w:p>
    <w:p>
      <w:pPr>
        <w:pStyle w:val="20"/>
        <w:pageBreakBefore w:val="0"/>
        <w:kinsoku/>
        <w:wordWrap/>
        <w:overflowPunct/>
        <w:topLinePunct w:val="0"/>
        <w:bidi w:val="0"/>
        <w:spacing w:line="560" w:lineRule="exact"/>
        <w:rPr>
          <w:rFonts w:hint="eastAsia" w:ascii="仿宋_GB2312" w:hAnsi="仿宋_GB2312" w:eastAsia="仿宋_GB2312" w:cs="仿宋_GB2312"/>
          <w:color w:val="auto"/>
          <w:sz w:val="32"/>
          <w:szCs w:val="32"/>
          <w:lang w:val="en-US" w:eastAsia="zh-CN"/>
        </w:rPr>
      </w:pPr>
      <w:bookmarkStart w:id="98" w:name="_Toc16173"/>
      <w:bookmarkStart w:id="99" w:name="_Toc31677"/>
    </w:p>
    <w:p>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eastAsia="zh-CN"/>
        </w:rPr>
      </w:pPr>
    </w:p>
    <w:p>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eastAsia="zh-CN"/>
        </w:rPr>
      </w:pPr>
    </w:p>
    <w:p>
      <w:pPr>
        <w:pStyle w:val="20"/>
        <w:pageBreakBefore w:val="0"/>
        <w:kinsoku/>
        <w:wordWrap/>
        <w:overflowPunct/>
        <w:topLinePunct w:val="0"/>
        <w:bidi w:val="0"/>
        <w:spacing w:line="560" w:lineRule="exact"/>
        <w:jc w:val="both"/>
        <w:rPr>
          <w:rFonts w:hint="eastAsia" w:ascii="仿宋_GB2312" w:hAnsi="仿宋_GB2312" w:eastAsia="仿宋_GB2312" w:cs="仿宋_GB2312"/>
          <w:color w:val="auto"/>
          <w:sz w:val="32"/>
          <w:szCs w:val="32"/>
          <w:lang w:val="en-US" w:eastAsia="zh-CN"/>
        </w:rPr>
      </w:pPr>
    </w:p>
    <w:p>
      <w:pPr>
        <w:pStyle w:val="20"/>
        <w:pageBreakBefore w:val="0"/>
        <w:kinsoku/>
        <w:wordWrap/>
        <w:overflowPunct/>
        <w:topLinePunct w:val="0"/>
        <w:bidi w:val="0"/>
        <w:spacing w:line="560" w:lineRule="exact"/>
        <w:ind w:left="0" w:leftChars="0" w:firstLine="640" w:firstLineChars="200"/>
        <w:jc w:val="right"/>
        <w:rPr>
          <w:rFonts w:hint="eastAsia" w:ascii="仿宋_GB2312" w:hAnsi="仿宋_GB2312" w:eastAsia="仿宋_GB2312" w:cs="仿宋_GB2312"/>
          <w:color w:val="auto"/>
          <w:sz w:val="32"/>
          <w:szCs w:val="32"/>
          <w:lang w:val="en-US" w:eastAsia="zh-CN"/>
        </w:rPr>
      </w:pPr>
    </w:p>
    <w:p>
      <w:pPr>
        <w:pStyle w:val="20"/>
        <w:pageBreakBefore w:val="0"/>
        <w:kinsoku/>
        <w:wordWrap/>
        <w:overflowPunct/>
        <w:topLinePunct w:val="0"/>
        <w:bidi w:val="0"/>
        <w:spacing w:line="560" w:lineRule="exact"/>
        <w:ind w:left="0" w:leftChars="0" w:firstLine="640" w:firstLineChars="200"/>
        <w:jc w:val="right"/>
        <w:rPr>
          <w:rFonts w:hint="eastAsia" w:ascii="仿宋_GB2312" w:hAnsi="仿宋_GB2312" w:eastAsia="仿宋_GB2312" w:cs="仿宋_GB2312"/>
          <w:color w:val="auto"/>
          <w:sz w:val="32"/>
          <w:szCs w:val="32"/>
          <w:lang w:val="en-US" w:eastAsia="zh-CN"/>
        </w:rPr>
      </w:pPr>
    </w:p>
    <w:p>
      <w:pPr>
        <w:pStyle w:val="20"/>
        <w:pageBreakBefore w:val="0"/>
        <w:kinsoku/>
        <w:wordWrap/>
        <w:overflowPunct/>
        <w:topLinePunct w:val="0"/>
        <w:bidi w:val="0"/>
        <w:spacing w:line="560" w:lineRule="exact"/>
        <w:ind w:left="0" w:leftChars="0" w:firstLine="640" w:firstLineChars="200"/>
        <w:jc w:val="right"/>
        <w:rPr>
          <w:rFonts w:hint="eastAsia" w:ascii="仿宋_GB2312" w:hAnsi="仿宋_GB2312" w:eastAsia="仿宋_GB2312" w:cs="仿宋_GB2312"/>
          <w:color w:val="auto"/>
          <w:sz w:val="32"/>
          <w:szCs w:val="32"/>
          <w:lang w:val="en-US" w:eastAsia="zh-CN"/>
        </w:rPr>
      </w:pPr>
    </w:p>
    <w:p>
      <w:pPr>
        <w:pStyle w:val="20"/>
        <w:pageBreakBefore w:val="0"/>
        <w:kinsoku/>
        <w:wordWrap/>
        <w:overflowPunct/>
        <w:topLinePunct w:val="0"/>
        <w:bidi w:val="0"/>
        <w:spacing w:line="560" w:lineRule="exact"/>
        <w:ind w:left="0" w:leftChars="0" w:firstLine="640" w:firstLineChars="200"/>
        <w:jc w:val="right"/>
        <w:rPr>
          <w:rFonts w:hint="eastAsia" w:ascii="仿宋_GB2312" w:hAnsi="仿宋_GB2312" w:eastAsia="仿宋_GB2312" w:cs="仿宋_GB2312"/>
          <w:color w:val="auto"/>
          <w:sz w:val="32"/>
          <w:szCs w:val="32"/>
          <w:lang w:val="en-US" w:eastAsia="zh-CN"/>
        </w:rPr>
      </w:pPr>
    </w:p>
    <w:p>
      <w:pPr>
        <w:pStyle w:val="20"/>
        <w:pageBreakBefore w:val="0"/>
        <w:kinsoku/>
        <w:wordWrap/>
        <w:overflowPunct/>
        <w:topLinePunct w:val="0"/>
        <w:bidi w:val="0"/>
        <w:spacing w:line="560" w:lineRule="exact"/>
        <w:ind w:left="0" w:leftChars="0" w:firstLine="640" w:firstLineChars="200"/>
        <w:jc w:val="righ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【正本/副本】</w:t>
      </w:r>
    </w:p>
    <w:p>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eastAsia="zh-CN"/>
        </w:rPr>
      </w:pPr>
    </w:p>
    <w:p>
      <w:pPr>
        <w:pageBreakBefore w:val="0"/>
        <w:numPr>
          <w:ilvl w:val="0"/>
          <w:numId w:val="0"/>
        </w:numPr>
        <w:kinsoku/>
        <w:wordWrap/>
        <w:overflowPunct/>
        <w:topLinePunct w:val="0"/>
        <w:bidi w:val="0"/>
        <w:spacing w:line="560" w:lineRule="exact"/>
        <w:jc w:val="center"/>
        <w:outlineLvl w:val="0"/>
        <w:rPr>
          <w:rFonts w:hint="eastAsia" w:ascii="Times New Roman" w:hAnsi="黑体" w:eastAsia="黑体"/>
          <w:b/>
          <w:bCs w:val="0"/>
          <w:color w:val="auto"/>
          <w:sz w:val="32"/>
          <w:szCs w:val="32"/>
          <w:lang w:val="en-US" w:eastAsia="zh-CN"/>
        </w:rPr>
      </w:pPr>
      <w:bookmarkStart w:id="100" w:name="_Toc17475"/>
      <w:bookmarkStart w:id="101" w:name="_Toc4091"/>
    </w:p>
    <w:p>
      <w:pPr>
        <w:pageBreakBefore w:val="0"/>
        <w:numPr>
          <w:ilvl w:val="0"/>
          <w:numId w:val="0"/>
        </w:numPr>
        <w:kinsoku/>
        <w:wordWrap/>
        <w:overflowPunct/>
        <w:topLinePunct w:val="0"/>
        <w:bidi w:val="0"/>
        <w:spacing w:line="560" w:lineRule="exact"/>
        <w:jc w:val="center"/>
        <w:outlineLvl w:val="0"/>
        <w:rPr>
          <w:rFonts w:hint="eastAsia" w:ascii="Times New Roman" w:hAnsi="黑体" w:eastAsia="黑体"/>
          <w:b/>
          <w:bCs w:val="0"/>
          <w:color w:val="auto"/>
          <w:sz w:val="32"/>
          <w:szCs w:val="32"/>
          <w:lang w:val="en-US" w:eastAsia="zh-CN"/>
        </w:rPr>
      </w:pPr>
    </w:p>
    <w:p>
      <w:pPr>
        <w:pageBreakBefore w:val="0"/>
        <w:numPr>
          <w:ilvl w:val="0"/>
          <w:numId w:val="0"/>
        </w:numPr>
        <w:kinsoku/>
        <w:wordWrap/>
        <w:overflowPunct/>
        <w:topLinePunct w:val="0"/>
        <w:bidi w:val="0"/>
        <w:spacing w:line="560" w:lineRule="exact"/>
        <w:jc w:val="center"/>
        <w:outlineLvl w:val="0"/>
        <w:rPr>
          <w:rFonts w:hint="eastAsia" w:ascii="Times New Roman" w:hAnsi="黑体" w:eastAsia="黑体"/>
          <w:b/>
          <w:bCs w:val="0"/>
          <w:color w:val="auto"/>
          <w:sz w:val="32"/>
          <w:szCs w:val="32"/>
        </w:rPr>
      </w:pPr>
      <w:r>
        <w:rPr>
          <w:rFonts w:hint="eastAsia" w:ascii="Times New Roman" w:hAnsi="黑体" w:eastAsia="黑体"/>
          <w:b/>
          <w:bCs w:val="0"/>
          <w:color w:val="auto"/>
          <w:sz w:val="32"/>
          <w:szCs w:val="32"/>
          <w:lang w:val="en-US" w:eastAsia="zh-CN"/>
        </w:rPr>
        <w:t>第四章</w:t>
      </w:r>
      <w:r>
        <w:rPr>
          <w:rFonts w:hint="eastAsia" w:ascii="Times New Roman" w:hAnsi="黑体" w:eastAsia="黑体"/>
          <w:b/>
          <w:bCs w:val="0"/>
          <w:color w:val="auto"/>
          <w:sz w:val="32"/>
          <w:szCs w:val="32"/>
        </w:rPr>
        <w:t xml:space="preserve"> 响应文件格式</w:t>
      </w:r>
      <w:bookmarkEnd w:id="98"/>
      <w:bookmarkEnd w:id="99"/>
      <w:bookmarkEnd w:id="100"/>
      <w:bookmarkEnd w:id="101"/>
    </w:p>
    <w:p>
      <w:pPr>
        <w:pStyle w:val="41"/>
        <w:numPr>
          <w:ilvl w:val="0"/>
          <w:numId w:val="0"/>
        </w:numPr>
        <w:ind w:leftChars="400"/>
        <w:rPr>
          <w:rFonts w:hint="eastAsia"/>
          <w:color w:val="auto"/>
        </w:rPr>
      </w:pPr>
    </w:p>
    <w:p>
      <w:pPr>
        <w:pageBreakBefore w:val="0"/>
        <w:kinsoku/>
        <w:wordWrap/>
        <w:overflowPunct/>
        <w:topLinePunct w:val="0"/>
        <w:bidi w:val="0"/>
        <w:spacing w:line="560" w:lineRule="exact"/>
        <w:ind w:left="0" w:leftChars="0" w:firstLine="640" w:firstLineChars="200"/>
        <w:jc w:val="center"/>
        <w:rPr>
          <w:rFonts w:hint="eastAsia" w:ascii="仿宋_GB2312" w:hAnsi="仿宋_GB2312" w:eastAsia="仿宋_GB2312" w:cs="仿宋_GB2312"/>
          <w:color w:val="auto"/>
          <w:sz w:val="32"/>
          <w:szCs w:val="32"/>
        </w:rPr>
      </w:pPr>
    </w:p>
    <w:p>
      <w:pPr>
        <w:pStyle w:val="41"/>
        <w:rPr>
          <w:rFonts w:hint="eastAsia" w:ascii="仿宋_GB2312" w:hAnsi="仿宋_GB2312" w:eastAsia="仿宋_GB2312" w:cs="仿宋_GB2312"/>
          <w:color w:val="auto"/>
          <w:sz w:val="32"/>
          <w:szCs w:val="32"/>
        </w:rPr>
      </w:pPr>
    </w:p>
    <w:p>
      <w:pPr>
        <w:pStyle w:val="40"/>
        <w:rPr>
          <w:rFonts w:hint="eastAsia" w:ascii="仿宋_GB2312" w:hAnsi="仿宋_GB2312" w:eastAsia="仿宋_GB2312" w:cs="仿宋_GB2312"/>
          <w:color w:val="auto"/>
          <w:sz w:val="32"/>
          <w:szCs w:val="32"/>
        </w:rPr>
      </w:pPr>
    </w:p>
    <w:p>
      <w:pPr>
        <w:pStyle w:val="19"/>
        <w:rPr>
          <w:rFonts w:hint="eastAsia" w:ascii="仿宋_GB2312" w:hAnsi="仿宋_GB2312" w:eastAsia="仿宋_GB2312" w:cs="仿宋_GB2312"/>
          <w:color w:val="auto"/>
          <w:sz w:val="32"/>
          <w:szCs w:val="32"/>
        </w:rPr>
      </w:pPr>
    </w:p>
    <w:p>
      <w:pPr>
        <w:pageBreakBefore w:val="0"/>
        <w:kinsoku/>
        <w:wordWrap/>
        <w:overflowPunct/>
        <w:topLinePunct w:val="0"/>
        <w:bidi w:val="0"/>
        <w:spacing w:line="240" w:lineRule="auto"/>
        <w:jc w:val="center"/>
        <w:rPr>
          <w:rFonts w:hint="eastAsia" w:ascii="方正小标宋简体" w:hAnsi="方正小标宋简体" w:eastAsia="方正小标宋简体" w:cs="方正小标宋简体"/>
          <w:color w:val="auto"/>
          <w:sz w:val="44"/>
          <w:szCs w:val="44"/>
        </w:rPr>
      </w:pPr>
      <w:r>
        <w:rPr>
          <w:rFonts w:hint="eastAsia" w:asciiTheme="majorEastAsia" w:hAnsiTheme="majorEastAsia" w:eastAsiaTheme="majorEastAsia" w:cstheme="majorEastAsia"/>
          <w:color w:val="auto"/>
          <w:sz w:val="84"/>
          <w:szCs w:val="84"/>
          <w:lang w:val="en-US" w:eastAsia="zh-CN"/>
        </w:rPr>
        <w:t>询价</w:t>
      </w:r>
      <w:r>
        <w:rPr>
          <w:rFonts w:hint="eastAsia" w:asciiTheme="majorEastAsia" w:hAnsiTheme="majorEastAsia" w:eastAsiaTheme="majorEastAsia" w:cstheme="majorEastAsia"/>
          <w:color w:val="auto"/>
          <w:sz w:val="84"/>
          <w:szCs w:val="84"/>
        </w:rPr>
        <w:t>响应文件</w:t>
      </w:r>
    </w:p>
    <w:p>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p>
    <w:p>
      <w:pPr>
        <w:pageBreakBefore w:val="0"/>
        <w:kinsoku/>
        <w:wordWrap/>
        <w:overflowPunct/>
        <w:topLinePunct w:val="0"/>
        <w:bidi w:val="0"/>
        <w:spacing w:line="560" w:lineRule="exact"/>
        <w:rPr>
          <w:rFonts w:hint="eastAsia" w:ascii="仿宋_GB2312" w:hAnsi="仿宋_GB2312" w:eastAsia="仿宋_GB2312" w:cs="仿宋_GB2312"/>
          <w:color w:val="auto"/>
          <w:sz w:val="32"/>
          <w:szCs w:val="32"/>
        </w:rPr>
      </w:pPr>
    </w:p>
    <w:p>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p>
    <w:p>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eastAsia="zh-CN"/>
        </w:rPr>
      </w:pPr>
    </w:p>
    <w:p>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项目名称：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u w:val="single"/>
          <w:lang w:val="en-US" w:eastAsia="zh-CN"/>
        </w:rPr>
        <w:t xml:space="preserve">                            </w:t>
      </w:r>
    </w:p>
    <w:p>
      <w:pPr>
        <w:pStyle w:val="4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color w:val="auto"/>
        </w:rPr>
      </w:pPr>
      <w:r>
        <w:rPr>
          <w:rFonts w:hint="eastAsia" w:ascii="仿宋_GB2312" w:hAnsi="仿宋_GB2312" w:eastAsia="仿宋_GB2312" w:cs="仿宋_GB2312"/>
          <w:color w:val="auto"/>
          <w:sz w:val="32"/>
          <w:szCs w:val="32"/>
          <w:lang w:val="en-US" w:eastAsia="zh-CN"/>
        </w:rPr>
        <w:t>法定</w:t>
      </w:r>
      <w:r>
        <w:rPr>
          <w:rFonts w:hint="eastAsia" w:ascii="仿宋_GB2312" w:hAnsi="仿宋_GB2312" w:eastAsia="仿宋_GB2312" w:cs="仿宋_GB2312"/>
          <w:color w:val="auto"/>
          <w:sz w:val="32"/>
          <w:szCs w:val="32"/>
        </w:rPr>
        <w:t>代表</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rPr>
        <w:t>（签名或印章）：</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 xml:space="preserve"> </w:t>
      </w:r>
    </w:p>
    <w:p>
      <w:pPr>
        <w:pageBreakBefore w:val="0"/>
        <w:kinsoku/>
        <w:wordWrap/>
        <w:overflowPunct/>
        <w:topLinePunct w:val="0"/>
        <w:bidi w:val="0"/>
        <w:spacing w:line="560" w:lineRule="exact"/>
        <w:ind w:firstLine="640" w:firstLineChars="200"/>
        <w:jc w:val="both"/>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供应商名称（公章）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lang w:val="en-US" w:eastAsia="zh-CN"/>
        </w:rPr>
        <w:t xml:space="preserve">                  </w:t>
      </w:r>
    </w:p>
    <w:p>
      <w:pPr>
        <w:pStyle w:val="40"/>
        <w:ind w:left="0" w:leftChars="0" w:firstLine="0" w:firstLineChars="0"/>
        <w:rPr>
          <w:rFonts w:hint="eastAsia"/>
          <w:color w:val="auto"/>
        </w:rPr>
      </w:pPr>
    </w:p>
    <w:p>
      <w:pPr>
        <w:pStyle w:val="19"/>
        <w:rPr>
          <w:rFonts w:hint="eastAsia"/>
          <w:color w:val="auto"/>
        </w:rPr>
      </w:pPr>
    </w:p>
    <w:p>
      <w:pPr>
        <w:pageBreakBefore w:val="0"/>
        <w:kinsoku/>
        <w:wordWrap/>
        <w:overflowPunct/>
        <w:topLinePunct w:val="0"/>
        <w:bidi w:val="0"/>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lang w:val="en-US" w:eastAsia="zh-CN"/>
        </w:rPr>
        <w:t>日期：</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bookmarkStart w:id="102" w:name="_Toc15628"/>
      <w:r>
        <w:rPr>
          <w:rFonts w:hint="eastAsia" w:ascii="仿宋_GB2312" w:hAnsi="仿宋_GB2312" w:eastAsia="仿宋_GB2312" w:cs="仿宋_GB2312"/>
          <w:b/>
          <w:bCs/>
          <w:color w:val="auto"/>
          <w:sz w:val="32"/>
          <w:szCs w:val="32"/>
        </w:rPr>
        <w:br w:type="page"/>
      </w:r>
    </w:p>
    <w:p>
      <w:pPr>
        <w:pageBreakBefore w:val="0"/>
        <w:numPr>
          <w:ilvl w:val="0"/>
          <w:numId w:val="0"/>
        </w:numPr>
        <w:kinsoku/>
        <w:wordWrap/>
        <w:overflowPunct/>
        <w:topLinePunct w:val="0"/>
        <w:bidi w:val="0"/>
        <w:spacing w:line="560" w:lineRule="exact"/>
        <w:ind w:leftChars="200"/>
        <w:jc w:val="center"/>
        <w:outlineLvl w:val="1"/>
        <w:rPr>
          <w:rFonts w:hint="eastAsia" w:ascii="黑体" w:hAnsi="黑体" w:eastAsia="黑体" w:cs="黑体"/>
          <w:b w:val="0"/>
          <w:bCs w:val="0"/>
          <w:color w:val="auto"/>
          <w:sz w:val="32"/>
          <w:szCs w:val="32"/>
        </w:rPr>
      </w:pPr>
      <w:bookmarkStart w:id="103" w:name="_Toc225736598"/>
      <w:bookmarkStart w:id="104" w:name="_Toc11675"/>
      <w:bookmarkStart w:id="105" w:name="_Toc28471"/>
      <w:bookmarkStart w:id="106" w:name="_Toc24735"/>
      <w:bookmarkStart w:id="107" w:name="_Toc30091"/>
      <w:r>
        <w:rPr>
          <w:rFonts w:hint="eastAsia" w:ascii="黑体" w:hAnsi="黑体" w:eastAsia="黑体" w:cs="黑体"/>
          <w:b w:val="0"/>
          <w:bCs w:val="0"/>
          <w:color w:val="auto"/>
          <w:sz w:val="32"/>
          <w:szCs w:val="32"/>
          <w:lang w:val="en-US" w:eastAsia="zh-CN"/>
        </w:rPr>
        <w:t>一、询价</w:t>
      </w:r>
      <w:r>
        <w:rPr>
          <w:rFonts w:hint="eastAsia" w:ascii="黑体" w:hAnsi="黑体" w:eastAsia="黑体" w:cs="黑体"/>
          <w:b w:val="0"/>
          <w:bCs w:val="0"/>
          <w:color w:val="auto"/>
          <w:sz w:val="32"/>
          <w:szCs w:val="32"/>
        </w:rPr>
        <w:t>响应</w:t>
      </w:r>
      <w:bookmarkEnd w:id="103"/>
      <w:r>
        <w:rPr>
          <w:rFonts w:hint="eastAsia" w:ascii="黑体" w:hAnsi="黑体" w:eastAsia="黑体" w:cs="黑体"/>
          <w:b w:val="0"/>
          <w:bCs w:val="0"/>
          <w:color w:val="auto"/>
          <w:sz w:val="32"/>
          <w:szCs w:val="32"/>
        </w:rPr>
        <w:t>函</w:t>
      </w:r>
      <w:bookmarkEnd w:id="102"/>
      <w:bookmarkEnd w:id="104"/>
      <w:bookmarkEnd w:id="105"/>
      <w:bookmarkEnd w:id="106"/>
      <w:bookmarkEnd w:id="107"/>
    </w:p>
    <w:p>
      <w:pPr>
        <w:pStyle w:val="41"/>
        <w:numPr>
          <w:ilvl w:val="0"/>
          <w:numId w:val="0"/>
        </w:numPr>
        <w:ind w:leftChars="400"/>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single"/>
          <w:lang w:val="en-US" w:eastAsia="zh-CN"/>
        </w:rPr>
        <w:t xml:space="preserve">（采购人全称）          </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供应商</w:t>
      </w:r>
      <w:r>
        <w:rPr>
          <w:rFonts w:hint="eastAsia" w:ascii="仿宋_GB2312" w:hAnsi="仿宋_GB2312" w:eastAsia="仿宋_GB2312" w:cs="仿宋_GB2312"/>
          <w:color w:val="auto"/>
          <w:sz w:val="32"/>
          <w:szCs w:val="32"/>
        </w:rPr>
        <w:t>全称）参加</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项目的</w:t>
      </w:r>
      <w:r>
        <w:rPr>
          <w:rFonts w:hint="eastAsia" w:ascii="仿宋_GB2312" w:hAnsi="仿宋_GB2312" w:eastAsia="仿宋_GB2312" w:cs="仿宋_GB2312"/>
          <w:color w:val="auto"/>
          <w:sz w:val="32"/>
          <w:szCs w:val="32"/>
        </w:rPr>
        <w:t>采购活动。为此，我方谨郑重声明以下诸点并对之负法律责任。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1.我方愿意按照采购文件采购的全部服务进行报价，并响应采购文件的全部要求；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2.我方提交的响应文件：响应文件正本一份，副本</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我方响应文件中所有文件、资料、证明和陈述均是真实和准确的，若有违背，我公司承担由此产生的一切后果</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4.我方完全理解并同意放弃对响应文件有不明及误解的权利；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5.我方将按响应文件的规定履行合同责任和义务；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6.我方同意提供按照贵方可能要求的与报价有关的一切数据或资料；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7.我方的响应文件</w:t>
      </w:r>
      <w:r>
        <w:rPr>
          <w:rFonts w:hint="eastAsia" w:ascii="仿宋_GB2312" w:hAnsi="仿宋_GB2312" w:eastAsia="仿宋_GB2312" w:cs="仿宋_GB2312"/>
          <w:color w:val="auto"/>
          <w:sz w:val="32"/>
          <w:szCs w:val="32"/>
          <w:lang w:val="en-US" w:eastAsia="zh-CN"/>
        </w:rPr>
        <w:t>有效期为</w:t>
      </w:r>
      <w:r>
        <w:rPr>
          <w:rFonts w:hint="eastAsia" w:ascii="仿宋_GB2312" w:hAnsi="仿宋_GB2312" w:eastAsia="仿宋_GB2312" w:cs="仿宋_GB2312"/>
          <w:b/>
          <w:color w:val="auto"/>
          <w:sz w:val="32"/>
          <w:szCs w:val="32"/>
          <w:u w:val="single"/>
        </w:rPr>
        <w:t>90</w:t>
      </w:r>
      <w:r>
        <w:rPr>
          <w:rFonts w:hint="eastAsia" w:ascii="仿宋_GB2312" w:hAnsi="仿宋_GB2312" w:eastAsia="仿宋_GB2312" w:cs="仿宋_GB2312"/>
          <w:b/>
          <w:color w:val="auto"/>
          <w:sz w:val="32"/>
          <w:szCs w:val="32"/>
          <w:u w:val="single"/>
          <w:lang w:val="en-US" w:eastAsia="zh-CN"/>
        </w:rPr>
        <w:t>日历天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从</w:t>
      </w:r>
      <w:r>
        <w:rPr>
          <w:rFonts w:hint="eastAsia" w:ascii="仿宋_GB2312" w:hAnsi="仿宋_GB2312" w:eastAsia="仿宋_GB2312" w:cs="仿宋_GB2312"/>
          <w:color w:val="auto"/>
          <w:sz w:val="32"/>
          <w:szCs w:val="32"/>
          <w:lang w:val="en-US" w:eastAsia="zh-CN"/>
        </w:rPr>
        <w:t>响应文件递交</w:t>
      </w:r>
      <w:r>
        <w:rPr>
          <w:rFonts w:hint="eastAsia" w:ascii="仿宋_GB2312" w:hAnsi="仿宋_GB2312" w:eastAsia="仿宋_GB2312" w:cs="仿宋_GB2312"/>
          <w:color w:val="auto"/>
          <w:sz w:val="32"/>
          <w:szCs w:val="32"/>
        </w:rPr>
        <w:t>截止之日算起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地  址：                 </w:t>
      </w:r>
    </w:p>
    <w:p>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电  话：</w:t>
      </w:r>
    </w:p>
    <w:p>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邮  编：</w:t>
      </w:r>
    </w:p>
    <w:p>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法定代表人（签名或印章）</w:t>
      </w:r>
      <w:r>
        <w:rPr>
          <w:rFonts w:hint="eastAsia" w:ascii="仿宋_GB2312" w:hAnsi="仿宋_GB2312" w:eastAsia="仿宋_GB2312" w:cs="仿宋_GB2312"/>
          <w:b/>
          <w:bCs/>
          <w:color w:val="auto"/>
          <w:kern w:val="0"/>
          <w:sz w:val="32"/>
          <w:szCs w:val="32"/>
        </w:rPr>
        <w:t>:</w:t>
      </w:r>
    </w:p>
    <w:p>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供应商名称（公章）：</w:t>
      </w:r>
    </w:p>
    <w:p>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日期：　年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月　日</w:t>
      </w:r>
    </w:p>
    <w:p>
      <w:pPr>
        <w:pageBreakBefore w:val="0"/>
        <w:kinsoku/>
        <w:wordWrap/>
        <w:overflowPunct/>
        <w:topLinePunct w:val="0"/>
        <w:bidi w:val="0"/>
        <w:spacing w:line="560" w:lineRule="exact"/>
        <w:ind w:left="0" w:leftChars="0" w:firstLine="640" w:firstLineChars="200"/>
        <w:jc w:val="center"/>
        <w:outlineLvl w:val="9"/>
        <w:rPr>
          <w:rFonts w:hint="eastAsia" w:ascii="仿宋_GB2312" w:hAnsi="仿宋_GB2312" w:eastAsia="仿宋_GB2312" w:cs="仿宋_GB2312"/>
          <w:color w:val="auto"/>
          <w:sz w:val="32"/>
          <w:szCs w:val="32"/>
        </w:rPr>
      </w:pPr>
      <w:bookmarkStart w:id="108" w:name="_Toc416256689"/>
      <w:bookmarkStart w:id="109" w:name="_Toc225736599"/>
      <w:bookmarkStart w:id="110" w:name="_Toc270413359"/>
    </w:p>
    <w:p>
      <w:pPr>
        <w:pStyle w:val="40"/>
        <w:pageBreakBefore w:val="0"/>
        <w:kinsoku/>
        <w:wordWrap/>
        <w:overflowPunct/>
        <w:topLinePunct w:val="0"/>
        <w:bidi w:val="0"/>
        <w:spacing w:after="0" w:line="560" w:lineRule="exact"/>
        <w:ind w:left="0" w:leftChars="0" w:firstLine="0" w:firstLineChars="0"/>
        <w:rPr>
          <w:rFonts w:hint="eastAsia" w:ascii="仿宋_GB2312" w:hAnsi="仿宋_GB2312" w:eastAsia="仿宋_GB2312" w:cs="仿宋_GB2312"/>
          <w:color w:val="auto"/>
          <w:sz w:val="32"/>
          <w:szCs w:val="32"/>
        </w:rPr>
      </w:pPr>
    </w:p>
    <w:p>
      <w:pPr>
        <w:pageBreakBefore w:val="0"/>
        <w:numPr>
          <w:ilvl w:val="0"/>
          <w:numId w:val="0"/>
        </w:numPr>
        <w:kinsoku/>
        <w:wordWrap/>
        <w:overflowPunct/>
        <w:topLinePunct w:val="0"/>
        <w:bidi w:val="0"/>
        <w:spacing w:line="560" w:lineRule="exact"/>
        <w:ind w:leftChars="200"/>
        <w:jc w:val="center"/>
        <w:outlineLvl w:val="1"/>
        <w:rPr>
          <w:rFonts w:hint="eastAsia" w:ascii="黑体" w:hAnsi="黑体" w:eastAsia="黑体" w:cs="黑体"/>
          <w:b w:val="0"/>
          <w:bCs w:val="0"/>
          <w:color w:val="auto"/>
          <w:sz w:val="32"/>
          <w:szCs w:val="32"/>
        </w:rPr>
      </w:pPr>
      <w:bookmarkStart w:id="111" w:name="_Toc21293"/>
      <w:bookmarkStart w:id="112" w:name="_Toc17630"/>
      <w:bookmarkStart w:id="113" w:name="_Toc25357"/>
      <w:bookmarkStart w:id="114" w:name="_Toc21154"/>
      <w:bookmarkStart w:id="115" w:name="_Toc476083429"/>
      <w:bookmarkStart w:id="116" w:name="_Toc14308"/>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报价表</w:t>
      </w:r>
      <w:bookmarkEnd w:id="111"/>
      <w:bookmarkEnd w:id="112"/>
      <w:bookmarkEnd w:id="113"/>
      <w:bookmarkEnd w:id="114"/>
      <w:bookmarkEnd w:id="115"/>
      <w:bookmarkEnd w:id="116"/>
    </w:p>
    <w:p>
      <w:pPr>
        <w:pStyle w:val="41"/>
        <w:numPr>
          <w:ilvl w:val="0"/>
          <w:numId w:val="0"/>
        </w:numPr>
        <w:ind w:leftChars="200"/>
        <w:rPr>
          <w:rFonts w:hint="eastAsia"/>
          <w:color w:val="auto"/>
        </w:rPr>
      </w:pPr>
    </w:p>
    <w:p>
      <w:pPr>
        <w:pStyle w:val="19"/>
        <w:pageBreakBefore w:val="0"/>
        <w:kinsoku/>
        <w:wordWrap/>
        <w:overflowPunct/>
        <w:topLinePunct w:val="0"/>
        <w:bidi w:val="0"/>
        <w:spacing w:after="0" w:line="560" w:lineRule="exac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w:t>
      </w:r>
      <w:r>
        <w:rPr>
          <w:rFonts w:hint="eastAsia" w:ascii="仿宋_GB2312" w:hAnsi="仿宋_GB2312" w:eastAsia="仿宋_GB2312" w:cs="仿宋_GB2312"/>
          <w:color w:val="auto"/>
          <w:sz w:val="32"/>
          <w:szCs w:val="32"/>
          <w:u w:val="single"/>
          <w:lang w:val="en-US" w:eastAsia="zh-CN"/>
        </w:rPr>
        <w:t>（采购人全称）</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w:t>
      </w:r>
    </w:p>
    <w:p>
      <w:pPr>
        <w:pStyle w:val="5"/>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我方在充分研究</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项目</w:t>
      </w:r>
      <w:r>
        <w:rPr>
          <w:rFonts w:hint="eastAsia" w:ascii="仿宋_GB2312" w:hAnsi="仿宋_GB2312" w:eastAsia="仿宋_GB2312" w:cs="仿宋_GB2312"/>
          <w:bCs/>
          <w:color w:val="auto"/>
          <w:kern w:val="0"/>
          <w:sz w:val="32"/>
          <w:szCs w:val="32"/>
          <w:highlight w:val="none"/>
          <w:lang w:val="en-US" w:eastAsia="zh-CN" w:bidi="ar-SA"/>
        </w:rPr>
        <w:t>询价采购文件的全部内容后，</w:t>
      </w:r>
      <w:r>
        <w:rPr>
          <w:rFonts w:hint="eastAsia" w:ascii="仿宋_GB2312" w:hAnsi="仿宋_GB2312" w:eastAsia="仿宋_GB2312" w:cs="仿宋_GB2312"/>
          <w:color w:val="auto"/>
          <w:kern w:val="2"/>
          <w:sz w:val="32"/>
          <w:szCs w:val="32"/>
          <w:lang w:val="en-US" w:eastAsia="zh-CN" w:bidi="ar-SA"/>
        </w:rPr>
        <w:t>报价如下：</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color w:val="auto"/>
          <w:kern w:val="2"/>
          <w:sz w:val="32"/>
          <w:szCs w:val="32"/>
          <w:highlight w:val="none"/>
          <w:u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含税总价人民币大写：</w:t>
      </w:r>
      <w:r>
        <w:rPr>
          <w:rFonts w:hint="eastAsia" w:ascii="仿宋_GB2312" w:hAnsi="仿宋_GB2312" w:eastAsia="仿宋_GB2312" w:cs="仿宋_GB2312"/>
          <w:bCs/>
          <w:color w:val="auto"/>
          <w:kern w:val="2"/>
          <w:sz w:val="32"/>
          <w:szCs w:val="32"/>
          <w:highlight w:val="none"/>
          <w:u w:val="single"/>
          <w:lang w:val="en-US" w:eastAsia="zh-CN" w:bidi="ar-SA"/>
        </w:rPr>
        <w:t xml:space="preserve">        </w:t>
      </w:r>
      <w:r>
        <w:rPr>
          <w:rFonts w:hint="eastAsia" w:ascii="仿宋_GB2312" w:hAnsi="仿宋_GB2312" w:eastAsia="仿宋_GB2312" w:cs="仿宋_GB2312"/>
          <w:bCs/>
          <w:color w:val="auto"/>
          <w:kern w:val="2"/>
          <w:sz w:val="32"/>
          <w:szCs w:val="32"/>
          <w:highlight w:val="none"/>
          <w:u w:val="none"/>
          <w:lang w:val="en-US" w:eastAsia="zh-CN" w:bidi="ar-SA"/>
        </w:rPr>
        <w:t>元（</w:t>
      </w:r>
      <w:r>
        <w:rPr>
          <w:rFonts w:hint="eastAsia" w:ascii="仿宋_GB2312" w:hAnsi="仿宋_GB2312" w:eastAsia="仿宋_GB2312" w:cs="仿宋_GB2312"/>
          <w:bCs/>
          <w:color w:val="auto"/>
          <w:kern w:val="2"/>
          <w:sz w:val="32"/>
          <w:szCs w:val="32"/>
          <w:highlight w:val="none"/>
          <w:lang w:val="en-US" w:eastAsia="zh-CN" w:bidi="ar-SA"/>
        </w:rPr>
        <w:t>小写：</w:t>
      </w:r>
      <w:r>
        <w:rPr>
          <w:rFonts w:hint="eastAsia" w:ascii="仿宋_GB2312" w:hAnsi="仿宋_GB2312" w:eastAsia="仿宋_GB2312" w:cs="仿宋_GB2312"/>
          <w:bCs/>
          <w:color w:val="auto"/>
          <w:kern w:val="2"/>
          <w:sz w:val="32"/>
          <w:szCs w:val="32"/>
          <w:highlight w:val="none"/>
          <w:u w:val="single"/>
          <w:lang w:val="en-US" w:eastAsia="zh-CN" w:bidi="ar-SA"/>
        </w:rPr>
        <w:t xml:space="preserve">        </w:t>
      </w:r>
      <w:r>
        <w:rPr>
          <w:rFonts w:hint="eastAsia" w:ascii="仿宋_GB2312" w:hAnsi="仿宋_GB2312" w:eastAsia="仿宋_GB2312" w:cs="仿宋_GB2312"/>
          <w:bCs/>
          <w:color w:val="auto"/>
          <w:kern w:val="2"/>
          <w:sz w:val="32"/>
          <w:szCs w:val="32"/>
          <w:highlight w:val="none"/>
          <w:u w:val="none"/>
          <w:lang w:val="en-US" w:eastAsia="zh-CN" w:bidi="ar-SA"/>
        </w:rPr>
        <w:t>元），增值税</w:t>
      </w:r>
      <w:r>
        <w:rPr>
          <w:rFonts w:hint="eastAsia" w:ascii="仿宋_GB2312" w:hAnsi="仿宋_GB2312" w:eastAsia="仿宋_GB2312" w:cs="仿宋_GB2312"/>
          <w:bCs/>
          <w:color w:val="auto"/>
          <w:kern w:val="2"/>
          <w:sz w:val="32"/>
          <w:szCs w:val="32"/>
          <w:highlight w:val="none"/>
          <w:lang w:val="en-US" w:eastAsia="zh-CN" w:bidi="ar-SA"/>
        </w:rPr>
        <w:t>税率</w:t>
      </w:r>
      <w:r>
        <w:rPr>
          <w:rFonts w:hint="eastAsia" w:ascii="仿宋_GB2312" w:hAnsi="仿宋_GB2312" w:eastAsia="仿宋_GB2312" w:cs="仿宋_GB2312"/>
          <w:bCs/>
          <w:color w:val="auto"/>
          <w:kern w:val="2"/>
          <w:sz w:val="32"/>
          <w:szCs w:val="32"/>
          <w:highlight w:val="none"/>
          <w:u w:val="single"/>
          <w:lang w:val="en-US" w:eastAsia="zh-CN" w:bidi="ar-SA"/>
        </w:rPr>
        <w:t xml:space="preserve">        </w:t>
      </w:r>
      <w:r>
        <w:rPr>
          <w:rFonts w:hint="eastAsia" w:ascii="仿宋_GB2312" w:hAnsi="仿宋_GB2312" w:eastAsia="仿宋_GB2312" w:cs="仿宋_GB2312"/>
          <w:bCs/>
          <w:color w:val="auto"/>
          <w:kern w:val="2"/>
          <w:sz w:val="32"/>
          <w:szCs w:val="32"/>
          <w:highlight w:val="none"/>
          <w:u w:val="none"/>
          <w:lang w:val="en-US" w:eastAsia="zh-CN" w:bidi="ar-SA"/>
        </w:rPr>
        <w:t>%，不含税总价人民币大写：</w:t>
      </w:r>
      <w:r>
        <w:rPr>
          <w:rFonts w:hint="eastAsia" w:ascii="仿宋_GB2312" w:hAnsi="仿宋_GB2312" w:eastAsia="仿宋_GB2312" w:cs="仿宋_GB2312"/>
          <w:bCs/>
          <w:color w:val="auto"/>
          <w:kern w:val="2"/>
          <w:sz w:val="32"/>
          <w:szCs w:val="32"/>
          <w:highlight w:val="none"/>
          <w:u w:val="single"/>
          <w:lang w:val="en-US" w:eastAsia="zh-CN" w:bidi="ar-SA"/>
        </w:rPr>
        <w:t xml:space="preserve">        </w:t>
      </w:r>
      <w:r>
        <w:rPr>
          <w:rFonts w:hint="eastAsia" w:ascii="仿宋_GB2312" w:hAnsi="仿宋_GB2312" w:eastAsia="仿宋_GB2312" w:cs="仿宋_GB2312"/>
          <w:bCs/>
          <w:color w:val="auto"/>
          <w:kern w:val="2"/>
          <w:sz w:val="32"/>
          <w:szCs w:val="32"/>
          <w:highlight w:val="none"/>
          <w:u w:val="none"/>
          <w:lang w:val="en-US" w:eastAsia="zh-CN" w:bidi="ar-SA"/>
        </w:rPr>
        <w:t>元（小写：</w:t>
      </w:r>
      <w:r>
        <w:rPr>
          <w:rFonts w:hint="eastAsia" w:ascii="仿宋_GB2312" w:hAnsi="仿宋_GB2312" w:eastAsia="仿宋_GB2312" w:cs="仿宋_GB2312"/>
          <w:bCs/>
          <w:color w:val="auto"/>
          <w:kern w:val="2"/>
          <w:sz w:val="32"/>
          <w:szCs w:val="32"/>
          <w:highlight w:val="none"/>
          <w:u w:val="single"/>
          <w:lang w:val="en-US" w:eastAsia="zh-CN" w:bidi="ar-SA"/>
        </w:rPr>
        <w:t xml:space="preserve">        </w:t>
      </w:r>
      <w:r>
        <w:rPr>
          <w:rFonts w:hint="eastAsia" w:ascii="仿宋_GB2312" w:hAnsi="仿宋_GB2312" w:eastAsia="仿宋_GB2312" w:cs="仿宋_GB2312"/>
          <w:bCs/>
          <w:color w:val="auto"/>
          <w:kern w:val="2"/>
          <w:sz w:val="32"/>
          <w:szCs w:val="32"/>
          <w:highlight w:val="none"/>
          <w:u w:val="none"/>
          <w:lang w:val="en-US" w:eastAsia="zh-CN" w:bidi="ar-SA"/>
        </w:rPr>
        <w:t>元），税金人民币大写：</w:t>
      </w:r>
      <w:r>
        <w:rPr>
          <w:rFonts w:hint="eastAsia" w:ascii="仿宋_GB2312" w:hAnsi="仿宋_GB2312" w:eastAsia="仿宋_GB2312" w:cs="仿宋_GB2312"/>
          <w:bCs/>
          <w:color w:val="auto"/>
          <w:kern w:val="2"/>
          <w:sz w:val="32"/>
          <w:szCs w:val="32"/>
          <w:highlight w:val="none"/>
          <w:u w:val="single"/>
          <w:lang w:val="en-US" w:eastAsia="zh-CN" w:bidi="ar-SA"/>
        </w:rPr>
        <w:t xml:space="preserve">        </w:t>
      </w:r>
      <w:r>
        <w:rPr>
          <w:rFonts w:hint="eastAsia" w:ascii="仿宋_GB2312" w:hAnsi="仿宋_GB2312" w:eastAsia="仿宋_GB2312" w:cs="仿宋_GB2312"/>
          <w:bCs/>
          <w:color w:val="auto"/>
          <w:kern w:val="2"/>
          <w:sz w:val="32"/>
          <w:szCs w:val="32"/>
          <w:highlight w:val="none"/>
          <w:u w:val="none"/>
          <w:lang w:val="en-US" w:eastAsia="zh-CN" w:bidi="ar-SA"/>
        </w:rPr>
        <w:t xml:space="preserve"> 元（小写：</w:t>
      </w:r>
      <w:r>
        <w:rPr>
          <w:rFonts w:hint="eastAsia" w:ascii="仿宋_GB2312" w:hAnsi="仿宋_GB2312" w:eastAsia="仿宋_GB2312" w:cs="仿宋_GB2312"/>
          <w:bCs/>
          <w:color w:val="auto"/>
          <w:kern w:val="2"/>
          <w:sz w:val="32"/>
          <w:szCs w:val="32"/>
          <w:highlight w:val="none"/>
          <w:u w:val="single"/>
          <w:lang w:val="en-US" w:eastAsia="zh-CN" w:bidi="ar-SA"/>
        </w:rPr>
        <w:t xml:space="preserve">        </w:t>
      </w:r>
      <w:r>
        <w:rPr>
          <w:rFonts w:hint="eastAsia" w:ascii="仿宋_GB2312" w:hAnsi="仿宋_GB2312" w:eastAsia="仿宋_GB2312" w:cs="仿宋_GB2312"/>
          <w:bCs/>
          <w:color w:val="auto"/>
          <w:kern w:val="2"/>
          <w:sz w:val="32"/>
          <w:szCs w:val="32"/>
          <w:highlight w:val="none"/>
          <w:u w:val="none"/>
          <w:lang w:val="en-US" w:eastAsia="zh-CN" w:bidi="ar-SA"/>
        </w:rPr>
        <w:t>元）。不含税报价=含税报价÷（1+税率）</w:t>
      </w:r>
    </w:p>
    <w:p>
      <w:pPr>
        <w:pStyle w:val="2"/>
        <w:pageBreakBefore w:val="0"/>
        <w:numPr>
          <w:ilvl w:val="1"/>
          <w:numId w:val="0"/>
        </w:numPr>
        <w:kinsoku/>
        <w:wordWrap/>
        <w:overflowPunct/>
        <w:topLinePunct w:val="0"/>
        <w:autoSpaceDE/>
        <w:autoSpaceDN/>
        <w:bidi w:val="0"/>
        <w:adjustRightInd/>
        <w:spacing w:line="560" w:lineRule="exact"/>
        <w:ind w:leftChars="0" w:firstLine="640" w:firstLineChars="200"/>
        <w:textAlignment w:val="auto"/>
        <w:rPr>
          <w:rFonts w:hint="default" w:ascii="仿宋_GB2312" w:hAnsi="仿宋_GB2312" w:eastAsia="仿宋_GB2312" w:cs="仿宋_GB2312"/>
          <w:b w:val="0"/>
          <w:bCs/>
          <w:color w:val="auto"/>
          <w:kern w:val="2"/>
          <w:sz w:val="32"/>
          <w:szCs w:val="32"/>
          <w:highlight w:val="none"/>
          <w:u w:val="none"/>
          <w:lang w:val="en-US" w:eastAsia="zh-CN" w:bidi="ar-SA"/>
        </w:rPr>
      </w:pPr>
      <w:r>
        <w:rPr>
          <w:rFonts w:hint="eastAsia" w:ascii="仿宋_GB2312" w:hAnsi="仿宋_GB2312" w:eastAsia="仿宋_GB2312" w:cs="仿宋_GB2312"/>
          <w:b w:val="0"/>
          <w:bCs/>
          <w:color w:val="auto"/>
          <w:kern w:val="2"/>
          <w:sz w:val="32"/>
          <w:szCs w:val="32"/>
          <w:highlight w:val="none"/>
          <w:u w:val="none"/>
          <w:lang w:val="en-US" w:eastAsia="zh-CN" w:bidi="ar-SA"/>
        </w:rPr>
        <w:t>该报价包括但不限于完成本项目所需人员费用、物料、交通、设备、管理费用、利润、税金等一切费用。</w:t>
      </w:r>
    </w:p>
    <w:p>
      <w:pPr>
        <w:pStyle w:val="5"/>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baseline"/>
        <w:rPr>
          <w:rFonts w:hint="eastAsia" w:ascii="仿宋_GB2312" w:hAnsi="仿宋_GB2312" w:eastAsia="仿宋_GB2312" w:cs="仿宋_GB2312"/>
          <w:color w:val="auto"/>
          <w:kern w:val="2"/>
          <w:sz w:val="32"/>
          <w:szCs w:val="32"/>
          <w:lang w:val="en-US" w:eastAsia="zh-CN" w:bidi="ar-SA"/>
        </w:rPr>
      </w:pPr>
    </w:p>
    <w:p>
      <w:pPr>
        <w:pStyle w:val="5"/>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baseline"/>
        <w:rPr>
          <w:rFonts w:hint="eastAsia" w:ascii="仿宋_GB2312" w:hAnsi="仿宋_GB2312" w:eastAsia="仿宋_GB2312" w:cs="仿宋_GB2312"/>
          <w:color w:val="auto"/>
          <w:kern w:val="2"/>
          <w:sz w:val="32"/>
          <w:szCs w:val="32"/>
          <w:lang w:val="en-US" w:eastAsia="zh-CN" w:bidi="ar-SA"/>
        </w:rPr>
      </w:pPr>
    </w:p>
    <w:p>
      <w:pPr>
        <w:pStyle w:val="5"/>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baseline"/>
        <w:rPr>
          <w:rFonts w:hint="eastAsia" w:ascii="仿宋_GB2312" w:hAnsi="仿宋_GB2312" w:eastAsia="仿宋_GB2312" w:cs="仿宋_GB2312"/>
          <w:color w:val="auto"/>
          <w:kern w:val="2"/>
          <w:sz w:val="32"/>
          <w:szCs w:val="32"/>
          <w:lang w:val="en-US" w:eastAsia="zh-CN" w:bidi="ar-SA"/>
        </w:rPr>
      </w:pPr>
    </w:p>
    <w:p>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p>
    <w:p>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p>
    <w:p>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p>
    <w:p>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法定代表人（签名或印章）</w:t>
      </w:r>
      <w:r>
        <w:rPr>
          <w:rFonts w:hint="eastAsia" w:ascii="仿宋_GB2312" w:hAnsi="仿宋_GB2312" w:eastAsia="仿宋_GB2312" w:cs="仿宋_GB2312"/>
          <w:color w:val="auto"/>
          <w:kern w:val="0"/>
          <w:sz w:val="32"/>
          <w:szCs w:val="32"/>
        </w:rPr>
        <w:t>:</w:t>
      </w:r>
    </w:p>
    <w:p>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供应商名称（公章）：</w:t>
      </w:r>
    </w:p>
    <w:p>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签署日期：   年   月   日</w:t>
      </w:r>
    </w:p>
    <w:p>
      <w:pPr>
        <w:pageBreakBefore w:val="0"/>
        <w:kinsoku/>
        <w:wordWrap/>
        <w:overflowPunct/>
        <w:topLinePunct w:val="0"/>
        <w:bidi w:val="0"/>
        <w:spacing w:line="560" w:lineRule="exact"/>
        <w:ind w:left="0" w:leftChars="0" w:firstLine="640" w:firstLineChars="200"/>
        <w:jc w:val="center"/>
        <w:rPr>
          <w:rFonts w:hint="eastAsia" w:ascii="仿宋_GB2312" w:hAnsi="仿宋_GB2312" w:eastAsia="仿宋_GB2312" w:cs="仿宋_GB2312"/>
          <w:color w:val="auto"/>
          <w:sz w:val="32"/>
          <w:szCs w:val="32"/>
        </w:rPr>
      </w:pPr>
      <w:bookmarkStart w:id="117" w:name="_Toc476083430"/>
      <w:bookmarkStart w:id="118" w:name="_Toc10621"/>
    </w:p>
    <w:bookmarkEnd w:id="108"/>
    <w:bookmarkEnd w:id="109"/>
    <w:bookmarkEnd w:id="110"/>
    <w:bookmarkEnd w:id="117"/>
    <w:bookmarkEnd w:id="118"/>
    <w:p>
      <w:pPr>
        <w:pageBreakBefore w:val="0"/>
        <w:kinsoku/>
        <w:wordWrap/>
        <w:overflowPunct/>
        <w:topLinePunct w:val="0"/>
        <w:bidi w:val="0"/>
        <w:spacing w:line="560" w:lineRule="exact"/>
        <w:rPr>
          <w:rFonts w:hint="eastAsia" w:ascii="仿宋_GB2312" w:hAnsi="仿宋_GB2312" w:eastAsia="仿宋_GB2312" w:cs="仿宋_GB2312"/>
          <w:color w:val="auto"/>
          <w:sz w:val="32"/>
          <w:szCs w:val="32"/>
        </w:rPr>
        <w:sectPr>
          <w:headerReference r:id="rId8" w:type="default"/>
          <w:footerReference r:id="rId9" w:type="default"/>
          <w:pgSz w:w="11906" w:h="16838"/>
          <w:pgMar w:top="1440" w:right="1800" w:bottom="1440" w:left="1800" w:header="907" w:footer="477" w:gutter="0"/>
          <w:cols w:space="720" w:num="1"/>
          <w:docGrid w:linePitch="312" w:charSpace="0"/>
        </w:sectPr>
      </w:pPr>
      <w:bookmarkStart w:id="119" w:name="_Toc372709279"/>
      <w:bookmarkStart w:id="120" w:name="_Toc416256692"/>
    </w:p>
    <w:bookmarkEnd w:id="119"/>
    <w:bookmarkEnd w:id="120"/>
    <w:p>
      <w:pPr>
        <w:pageBreakBefore w:val="0"/>
        <w:numPr>
          <w:ilvl w:val="0"/>
          <w:numId w:val="0"/>
        </w:numPr>
        <w:kinsoku/>
        <w:wordWrap/>
        <w:overflowPunct/>
        <w:topLinePunct w:val="0"/>
        <w:bidi w:val="0"/>
        <w:spacing w:line="560" w:lineRule="exact"/>
        <w:jc w:val="center"/>
        <w:outlineLvl w:val="1"/>
        <w:rPr>
          <w:rFonts w:hint="default" w:ascii="黑体" w:hAnsi="黑体" w:eastAsia="黑体" w:cs="黑体"/>
          <w:b w:val="0"/>
          <w:bCs w:val="0"/>
          <w:color w:val="auto"/>
          <w:sz w:val="32"/>
          <w:szCs w:val="32"/>
          <w:highlight w:val="none"/>
          <w:lang w:eastAsia="zh-CN"/>
        </w:rPr>
      </w:pPr>
      <w:bookmarkStart w:id="121" w:name="_Toc8460"/>
      <w:bookmarkStart w:id="122" w:name="_Toc7954"/>
      <w:bookmarkStart w:id="123" w:name="_Toc26748"/>
      <w:bookmarkStart w:id="124" w:name="_Toc17514"/>
      <w:bookmarkStart w:id="125" w:name="_Toc5155"/>
      <w:bookmarkStart w:id="126" w:name="_Toc476083434"/>
      <w:bookmarkStart w:id="127" w:name="_Toc8354"/>
      <w:bookmarkStart w:id="128" w:name="_Toc28265"/>
      <w:bookmarkStart w:id="129" w:name="_Toc416256693"/>
      <w:bookmarkStart w:id="130" w:name="_Toc372709280"/>
      <w:r>
        <w:rPr>
          <w:rFonts w:hint="eastAsia" w:ascii="黑体" w:hAnsi="黑体" w:eastAsia="黑体" w:cs="黑体"/>
          <w:b w:val="0"/>
          <w:bCs w:val="0"/>
          <w:color w:val="auto"/>
          <w:sz w:val="32"/>
          <w:szCs w:val="32"/>
          <w:highlight w:val="none"/>
          <w:lang w:val="en-US" w:eastAsia="zh-CN"/>
        </w:rPr>
        <w:t>三、分项报价表</w:t>
      </w:r>
      <w:bookmarkEnd w:id="121"/>
      <w:bookmarkEnd w:id="122"/>
      <w:r>
        <w:rPr>
          <w:rFonts w:hint="default" w:ascii="黑体" w:hAnsi="黑体" w:eastAsia="黑体" w:cs="黑体"/>
          <w:b w:val="0"/>
          <w:bCs w:val="0"/>
          <w:color w:val="auto"/>
          <w:sz w:val="32"/>
          <w:szCs w:val="32"/>
          <w:highlight w:val="none"/>
          <w:lang w:eastAsia="zh-CN"/>
        </w:rPr>
        <w:t>(无需提供）</w:t>
      </w:r>
    </w:p>
    <w:p>
      <w:pPr>
        <w:pStyle w:val="5"/>
        <w:keepNext w:val="0"/>
        <w:keepLines w:val="0"/>
        <w:pageBreakBefore w:val="0"/>
        <w:widowControl w:val="0"/>
        <w:kinsoku/>
        <w:wordWrap/>
        <w:overflowPunct/>
        <w:topLinePunct w:val="0"/>
        <w:autoSpaceDE w:val="0"/>
        <w:autoSpaceDN w:val="0"/>
        <w:bidi w:val="0"/>
        <w:adjustRightInd w:val="0"/>
        <w:snapToGrid/>
        <w:spacing w:before="120" w:after="120" w:line="500" w:lineRule="exact"/>
        <w:ind w:left="0" w:leftChars="0" w:firstLine="0" w:firstLineChars="0"/>
        <w:jc w:val="center"/>
        <w:textAlignment w:val="baseline"/>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u w:val="single"/>
          <w:lang w:val="en-US" w:eastAsia="zh-CN" w:bidi="ar-SA"/>
        </w:rPr>
        <w:t xml:space="preserve">                  </w:t>
      </w:r>
      <w:r>
        <w:rPr>
          <w:rFonts w:hint="eastAsia" w:ascii="仿宋_GB2312" w:hAnsi="仿宋_GB2312" w:eastAsia="仿宋_GB2312" w:cs="仿宋_GB2312"/>
          <w:b w:val="0"/>
          <w:bCs w:val="0"/>
          <w:color w:val="auto"/>
          <w:kern w:val="2"/>
          <w:sz w:val="32"/>
          <w:szCs w:val="32"/>
          <w:highlight w:val="none"/>
          <w:lang w:val="en-US" w:eastAsia="zh-CN" w:bidi="ar-SA"/>
        </w:rPr>
        <w:t>项目分项报价表</w:t>
      </w:r>
    </w:p>
    <w:p>
      <w:pPr>
        <w:pStyle w:val="5"/>
        <w:keepNext w:val="0"/>
        <w:keepLines w:val="0"/>
        <w:pageBreakBefore w:val="0"/>
        <w:widowControl w:val="0"/>
        <w:kinsoku/>
        <w:wordWrap/>
        <w:overflowPunct/>
        <w:topLinePunct w:val="0"/>
        <w:autoSpaceDE w:val="0"/>
        <w:autoSpaceDN w:val="0"/>
        <w:bidi w:val="0"/>
        <w:adjustRightInd w:val="0"/>
        <w:snapToGrid/>
        <w:spacing w:before="120" w:after="120" w:line="500" w:lineRule="exact"/>
        <w:ind w:left="0" w:leftChars="0" w:firstLine="480" w:firstLineChars="200"/>
        <w:jc w:val="both"/>
        <w:textAlignment w:val="baseline"/>
        <w:rPr>
          <w:rFonts w:hint="default" w:asciiTheme="minorEastAsia" w:hAnsiTheme="minorEastAsia" w:eastAsiaTheme="minorEastAsia" w:cstheme="minorBidi"/>
          <w:color w:val="auto"/>
          <w:kern w:val="2"/>
          <w:sz w:val="24"/>
          <w:szCs w:val="24"/>
          <w:lang w:val="en-US" w:eastAsia="zh-CN" w:bidi="ar-SA"/>
        </w:rPr>
      </w:pPr>
      <w:r>
        <w:rPr>
          <w:rFonts w:hint="eastAsia" w:asciiTheme="minorEastAsia" w:hAnsiTheme="minorEastAsia" w:cstheme="minorBidi"/>
          <w:color w:val="auto"/>
          <w:kern w:val="2"/>
          <w:sz w:val="24"/>
          <w:szCs w:val="24"/>
          <w:lang w:val="en-US" w:eastAsia="zh-CN" w:bidi="ar-SA"/>
        </w:rPr>
        <w:t>（可直接在本文档中编辑，也可以用附件的形式提供excel表，若无分项报价表则打“/”）</w:t>
      </w:r>
    </w:p>
    <w:p>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lang w:val="en-US" w:eastAsia="zh-CN"/>
        </w:rPr>
      </w:pPr>
    </w:p>
    <w:p>
      <w:pPr>
        <w:pageBreakBefore w:val="0"/>
        <w:kinsoku/>
        <w:wordWrap/>
        <w:overflowPunct/>
        <w:topLinePunct w:val="0"/>
        <w:bidi w:val="0"/>
        <w:spacing w:line="560" w:lineRule="exact"/>
        <w:ind w:left="0" w:leftChars="0" w:firstLine="640" w:firstLineChars="200"/>
        <w:jc w:val="center"/>
        <w:outlineLvl w:val="1"/>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、法定代表人授权书</w:t>
      </w:r>
      <w:bookmarkEnd w:id="123"/>
      <w:bookmarkEnd w:id="124"/>
      <w:bookmarkEnd w:id="125"/>
      <w:bookmarkEnd w:id="126"/>
      <w:bookmarkEnd w:id="127"/>
      <w:bookmarkEnd w:id="128"/>
    </w:p>
    <w:p>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致：</w:t>
      </w:r>
      <w:r>
        <w:rPr>
          <w:rFonts w:hint="eastAsia" w:ascii="仿宋_GB2312" w:hAnsi="仿宋_GB2312" w:eastAsia="仿宋_GB2312" w:cs="仿宋_GB2312"/>
          <w:color w:val="auto"/>
          <w:sz w:val="32"/>
          <w:szCs w:val="32"/>
          <w:u w:val="single"/>
          <w:lang w:val="en-US" w:eastAsia="zh-CN"/>
        </w:rPr>
        <w:t xml:space="preserve">        （采购人全称）</w:t>
      </w:r>
      <w:r>
        <w:rPr>
          <w:rFonts w:hint="eastAsia" w:ascii="仿宋_GB2312" w:hAnsi="仿宋_GB2312" w:eastAsia="仿宋_GB2312" w:cs="仿宋_GB2312"/>
          <w:color w:val="auto"/>
          <w:sz w:val="32"/>
          <w:szCs w:val="32"/>
        </w:rPr>
        <w:t xml:space="preserve"> </w:t>
      </w:r>
    </w:p>
    <w:p>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本授权委托书声明：我</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rPr>
        <w:t>（姓名），系</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rPr>
        <w:t>（单位名称）的法定代表人，</w:t>
      </w:r>
      <w:r>
        <w:rPr>
          <w:rFonts w:hint="eastAsia" w:ascii="仿宋_GB2312" w:hAnsi="仿宋_GB2312" w:eastAsia="仿宋_GB2312" w:cs="仿宋_GB2312"/>
          <w:color w:val="auto"/>
          <w:sz w:val="32"/>
          <w:szCs w:val="32"/>
        </w:rPr>
        <w:t>兹授权</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同志，</w:t>
      </w:r>
      <w:r>
        <w:rPr>
          <w:rFonts w:hint="eastAsia" w:ascii="仿宋_GB2312" w:hAnsi="仿宋_GB2312" w:eastAsia="仿宋_GB2312" w:cs="仿宋_GB2312"/>
          <w:color w:val="auto"/>
          <w:kern w:val="0"/>
          <w:sz w:val="32"/>
          <w:szCs w:val="32"/>
        </w:rPr>
        <w:t>以我方的名义参加</w:t>
      </w:r>
      <w:r>
        <w:rPr>
          <w:rFonts w:hint="eastAsia" w:ascii="仿宋_GB2312" w:hAnsi="仿宋_GB2312" w:eastAsia="仿宋_GB2312" w:cs="仿宋_GB2312"/>
          <w:b/>
          <w:bCs/>
          <w:color w:val="auto"/>
          <w:sz w:val="32"/>
          <w:szCs w:val="32"/>
          <w:u w:val="single"/>
        </w:rPr>
        <w:t xml:space="preserve">            </w:t>
      </w:r>
      <w:r>
        <w:rPr>
          <w:rFonts w:hint="eastAsia" w:ascii="仿宋_GB2312" w:hAnsi="仿宋_GB2312" w:eastAsia="仿宋_GB2312" w:cs="仿宋_GB2312"/>
          <w:b w:val="0"/>
          <w:bCs w:val="0"/>
          <w:color w:val="auto"/>
          <w:sz w:val="32"/>
          <w:szCs w:val="32"/>
          <w:u w:val="none"/>
        </w:rPr>
        <w:t>（项目名称）</w:t>
      </w:r>
      <w:r>
        <w:rPr>
          <w:rFonts w:hint="eastAsia" w:ascii="仿宋_GB2312" w:hAnsi="仿宋_GB2312" w:eastAsia="仿宋_GB2312" w:cs="仿宋_GB2312"/>
          <w:color w:val="auto"/>
          <w:kern w:val="0"/>
          <w:sz w:val="32"/>
          <w:szCs w:val="32"/>
        </w:rPr>
        <w:t>的</w:t>
      </w:r>
      <w:r>
        <w:rPr>
          <w:rFonts w:hint="eastAsia" w:ascii="仿宋_GB2312" w:hAnsi="仿宋_GB2312" w:eastAsia="仿宋_GB2312" w:cs="仿宋_GB2312"/>
          <w:color w:val="auto"/>
          <w:kern w:val="0"/>
          <w:sz w:val="32"/>
          <w:szCs w:val="32"/>
          <w:lang w:eastAsia="zh-CN"/>
        </w:rPr>
        <w:t>询价</w:t>
      </w:r>
      <w:r>
        <w:rPr>
          <w:rFonts w:hint="eastAsia" w:ascii="仿宋_GB2312" w:hAnsi="仿宋_GB2312" w:eastAsia="仿宋_GB2312" w:cs="仿宋_GB2312"/>
          <w:color w:val="auto"/>
          <w:kern w:val="0"/>
          <w:sz w:val="32"/>
          <w:szCs w:val="32"/>
        </w:rPr>
        <w:t>活动，并代表我方全权办理针对上述项目的响应文件递交、</w:t>
      </w:r>
      <w:r>
        <w:rPr>
          <w:rFonts w:hint="eastAsia" w:ascii="仿宋_GB2312" w:hAnsi="仿宋_GB2312" w:eastAsia="仿宋_GB2312" w:cs="仿宋_GB2312"/>
          <w:color w:val="auto"/>
          <w:kern w:val="0"/>
          <w:sz w:val="32"/>
          <w:szCs w:val="32"/>
          <w:lang w:eastAsia="zh-CN"/>
        </w:rPr>
        <w:t>询价</w:t>
      </w:r>
      <w:r>
        <w:rPr>
          <w:rFonts w:hint="eastAsia" w:ascii="仿宋_GB2312" w:hAnsi="仿宋_GB2312" w:eastAsia="仿宋_GB2312" w:cs="仿宋_GB2312"/>
          <w:color w:val="auto"/>
          <w:kern w:val="0"/>
          <w:sz w:val="32"/>
          <w:szCs w:val="32"/>
        </w:rPr>
        <w:t>、签约等具体事务和签署相关文件。</w:t>
      </w:r>
    </w:p>
    <w:p>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授权单位（盖章）：     </w:t>
      </w:r>
    </w:p>
    <w:p>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法定代表人（签名或印章）：</w:t>
      </w:r>
    </w:p>
    <w:p>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有效期限：</w:t>
      </w:r>
      <w:r>
        <w:rPr>
          <w:rFonts w:hint="eastAsia" w:ascii="仿宋_GB2312" w:hAnsi="仿宋_GB2312" w:eastAsia="仿宋_GB2312" w:cs="仿宋_GB2312"/>
          <w:color w:val="auto"/>
          <w:sz w:val="32"/>
          <w:szCs w:val="32"/>
          <w:lang w:val="en-US" w:eastAsia="zh-CN"/>
        </w:rPr>
        <w:t>自响应文件递交</w:t>
      </w:r>
      <w:r>
        <w:rPr>
          <w:rFonts w:hint="eastAsia" w:ascii="仿宋_GB2312" w:hAnsi="仿宋_GB2312" w:eastAsia="仿宋_GB2312" w:cs="仿宋_GB2312"/>
          <w:color w:val="auto"/>
          <w:sz w:val="32"/>
          <w:szCs w:val="32"/>
        </w:rPr>
        <w:t>截止之日起</w:t>
      </w:r>
      <w:r>
        <w:rPr>
          <w:rFonts w:hint="eastAsia" w:ascii="仿宋_GB2312" w:hAnsi="仿宋_GB2312" w:eastAsia="仿宋_GB2312" w:cs="仿宋_GB2312"/>
          <w:color w:val="auto"/>
          <w:sz w:val="32"/>
          <w:szCs w:val="32"/>
          <w:lang w:val="en-US" w:eastAsia="zh-CN"/>
        </w:rPr>
        <w:t>算90日历天</w:t>
      </w:r>
    </w:p>
    <w:p>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签发日期：</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代理人姓名：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性别：</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年龄：</w:t>
      </w:r>
      <w:r>
        <w:rPr>
          <w:rFonts w:hint="eastAsia" w:ascii="仿宋_GB2312" w:hAnsi="仿宋_GB2312" w:eastAsia="仿宋_GB2312" w:cs="仿宋_GB2312"/>
          <w:color w:val="auto"/>
          <w:sz w:val="32"/>
          <w:szCs w:val="32"/>
          <w:u w:val="single"/>
          <w:lang w:val="en-US" w:eastAsia="zh-CN"/>
        </w:rPr>
        <w:t xml:space="preserve">   </w:t>
      </w:r>
    </w:p>
    <w:p>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职务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联系电话：</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 xml:space="preserve"> </w:t>
      </w:r>
    </w:p>
    <w:p>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身份证号码：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p>
    <w:p>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说明：</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.内容必须填写真实、清楚、涂改无效，不得转让。</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.授权权限：全权代表本公司参与上述采购项目的</w:t>
      </w:r>
      <w:r>
        <w:rPr>
          <w:rFonts w:hint="eastAsia" w:ascii="仿宋_GB2312" w:hAnsi="仿宋_GB2312" w:eastAsia="仿宋_GB2312" w:cs="仿宋_GB2312"/>
          <w:color w:val="auto"/>
          <w:sz w:val="32"/>
          <w:szCs w:val="32"/>
          <w:lang w:eastAsia="zh-CN"/>
        </w:rPr>
        <w:t>询价</w:t>
      </w:r>
      <w:r>
        <w:rPr>
          <w:rFonts w:hint="eastAsia" w:ascii="仿宋_GB2312" w:hAnsi="仿宋_GB2312" w:eastAsia="仿宋_GB2312" w:cs="仿宋_GB2312"/>
          <w:color w:val="auto"/>
          <w:sz w:val="32"/>
          <w:szCs w:val="32"/>
        </w:rPr>
        <w:t>响应，负责提供与签署确认一切文书资料，以及向贵方递交的任何补充承诺。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.有效期限：与本公司响应文件中标注的</w:t>
      </w:r>
      <w:r>
        <w:rPr>
          <w:rFonts w:hint="eastAsia" w:ascii="仿宋_GB2312" w:hAnsi="仿宋_GB2312" w:eastAsia="仿宋_GB2312" w:cs="仿宋_GB2312"/>
          <w:color w:val="auto"/>
          <w:sz w:val="32"/>
          <w:szCs w:val="32"/>
          <w:lang w:val="en-US" w:eastAsia="zh-CN"/>
        </w:rPr>
        <w:t>询价</w:t>
      </w:r>
      <w:r>
        <w:rPr>
          <w:rFonts w:hint="eastAsia" w:ascii="仿宋_GB2312" w:hAnsi="仿宋_GB2312" w:eastAsia="仿宋_GB2312" w:cs="仿宋_GB2312"/>
          <w:color w:val="auto"/>
          <w:sz w:val="32"/>
          <w:szCs w:val="32"/>
        </w:rPr>
        <w:t>有效期相同，自本单位盖公章之日起生效。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参与</w:t>
      </w:r>
      <w:r>
        <w:rPr>
          <w:rFonts w:hint="eastAsia" w:ascii="仿宋_GB2312" w:hAnsi="仿宋_GB2312" w:eastAsia="仿宋_GB2312" w:cs="仿宋_GB2312"/>
          <w:color w:val="auto"/>
          <w:sz w:val="32"/>
          <w:szCs w:val="32"/>
          <w:lang w:eastAsia="zh-CN"/>
        </w:rPr>
        <w:t>询价</w:t>
      </w:r>
      <w:r>
        <w:rPr>
          <w:rFonts w:hint="eastAsia" w:ascii="仿宋_GB2312" w:hAnsi="仿宋_GB2312" w:eastAsia="仿宋_GB2312" w:cs="仿宋_GB2312"/>
          <w:color w:val="auto"/>
          <w:sz w:val="32"/>
          <w:szCs w:val="32"/>
        </w:rPr>
        <w:t>签字代表为法定代表人，则本表不适用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只需提供法定代表人身份证复印件</w:t>
      </w:r>
      <w:r>
        <w:rPr>
          <w:rFonts w:hint="eastAsia" w:ascii="仿宋_GB2312" w:hAnsi="仿宋_GB2312" w:eastAsia="仿宋_GB2312" w:cs="仿宋_GB2312"/>
          <w:b/>
          <w:color w:val="auto"/>
          <w:sz w:val="32"/>
          <w:szCs w:val="32"/>
        </w:rPr>
        <w:t>。</w:t>
      </w:r>
    </w:p>
    <w:p>
      <w:pPr>
        <w:pStyle w:val="5"/>
        <w:pageBreakBefore w:val="0"/>
        <w:kinsoku/>
        <w:wordWrap/>
        <w:overflowPunct/>
        <w:topLinePunct w:val="0"/>
        <w:bidi w:val="0"/>
        <w:snapToGrid w:val="0"/>
        <w:spacing w:line="560" w:lineRule="exact"/>
        <w:ind w:left="0" w:leftChars="0" w:firstLine="0" w:firstLineChars="0"/>
        <w:rPr>
          <w:rFonts w:hint="eastAsia" w:ascii="仿宋_GB2312" w:hAnsi="仿宋_GB2312" w:eastAsia="仿宋_GB2312" w:cs="仿宋_GB2312"/>
          <w:b/>
          <w:color w:val="auto"/>
          <w:spacing w:val="10"/>
          <w:sz w:val="32"/>
          <w:szCs w:val="32"/>
        </w:rPr>
      </w:pPr>
    </w:p>
    <w:p>
      <w:pPr>
        <w:pStyle w:val="5"/>
        <w:pageBreakBefore w:val="0"/>
        <w:kinsoku/>
        <w:wordWrap/>
        <w:overflowPunct/>
        <w:topLinePunct w:val="0"/>
        <w:bidi w:val="0"/>
        <w:snapToGrid w:val="0"/>
        <w:spacing w:line="560" w:lineRule="exact"/>
        <w:ind w:left="0" w:leftChars="0" w:firstLine="0" w:firstLineChars="0"/>
        <w:rPr>
          <w:rFonts w:hint="eastAsia" w:ascii="仿宋_GB2312" w:hAnsi="仿宋_GB2312" w:eastAsia="仿宋_GB2312" w:cs="仿宋_GB2312"/>
          <w:b/>
          <w:color w:val="auto"/>
          <w:spacing w:val="10"/>
          <w:sz w:val="32"/>
          <w:szCs w:val="32"/>
        </w:rPr>
      </w:pPr>
    </w:p>
    <w:p>
      <w:pPr>
        <w:pStyle w:val="5"/>
        <w:pageBreakBefore w:val="0"/>
        <w:kinsoku/>
        <w:wordWrap/>
        <w:overflowPunct/>
        <w:topLinePunct w:val="0"/>
        <w:bidi w:val="0"/>
        <w:snapToGrid w:val="0"/>
        <w:spacing w:line="560" w:lineRule="exact"/>
        <w:ind w:left="0" w:leftChars="0"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pacing w:val="10"/>
          <w:sz w:val="32"/>
          <w:szCs w:val="32"/>
        </w:rPr>
        <w:t>法定代表人及代理人身份证复印件</w:t>
      </w:r>
      <w:r>
        <w:rPr>
          <w:rFonts w:hint="eastAsia" w:ascii="仿宋_GB2312" w:hAnsi="仿宋_GB2312" w:eastAsia="仿宋_GB2312" w:cs="仿宋_GB2312"/>
          <w:color w:val="auto"/>
          <w:spacing w:val="10"/>
          <w:sz w:val="32"/>
          <w:szCs w:val="32"/>
        </w:rPr>
        <w:t>：</w:t>
      </w:r>
      <w:bookmarkStart w:id="131" w:name="_Toc11683"/>
    </w:p>
    <w:tbl>
      <w:tblPr>
        <w:tblStyle w:val="42"/>
        <w:tblW w:w="9654"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6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71" w:hRule="atLeast"/>
          <w:tblCellSpacing w:w="0" w:type="dxa"/>
          <w:jc w:val="center"/>
        </w:trPr>
        <w:tc>
          <w:tcPr>
            <w:tcW w:w="9654" w:type="dxa"/>
            <w:tcBorders>
              <w:top w:val="outset" w:color="auto" w:sz="6" w:space="0"/>
              <w:left w:val="outset" w:color="auto" w:sz="6" w:space="0"/>
              <w:bottom w:val="outset" w:color="auto" w:sz="6" w:space="0"/>
              <w:right w:val="outset" w:color="auto" w:sz="6" w:space="0"/>
            </w:tcBorders>
            <w:noWrap w:val="0"/>
            <w:vAlign w:val="top"/>
          </w:tcPr>
          <w:p>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r>
              <w:rPr>
                <w:rFonts w:hint="eastAsia" w:ascii="仿宋_GB2312" w:hAnsi="仿宋_GB2312" w:eastAsia="仿宋_GB2312" w:cs="仿宋_GB2312"/>
                <w:color w:val="auto"/>
                <w:sz w:val="32"/>
                <w:szCs w:val="32"/>
              </w:rPr>
              <w:t>粘贴法定代表人身份证明（原件扫描件正、反两面）</w:t>
            </w:r>
          </w:p>
          <w:p>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pStyle w:val="3"/>
              <w:pageBreakBefore w:val="0"/>
              <w:numPr>
                <w:ilvl w:val="0"/>
                <w:numId w:val="0"/>
              </w:numPr>
              <w:kinsoku/>
              <w:wordWrap/>
              <w:overflowPunct/>
              <w:topLinePunct w:val="0"/>
              <w:bidi w:val="0"/>
              <w:spacing w:before="0" w:after="0" w:line="560" w:lineRule="exact"/>
              <w:ind w:left="0" w:leftChars="0" w:firstLine="640" w:firstLineChars="200"/>
              <w:outlineLvl w:val="9"/>
              <w:rPr>
                <w:rFonts w:hint="eastAsia" w:ascii="仿宋_GB2312" w:hAnsi="仿宋_GB2312" w:eastAsia="仿宋_GB2312" w:cs="仿宋_GB2312"/>
                <w:color w:val="auto"/>
                <w:sz w:val="32"/>
                <w:szCs w:val="32"/>
              </w:rPr>
            </w:pPr>
          </w:p>
          <w:p>
            <w:pPr>
              <w:pStyle w:val="41"/>
              <w:pageBreakBefore w:val="0"/>
              <w:kinsoku/>
              <w:wordWrap/>
              <w:overflowPunct/>
              <w:topLinePunct w:val="0"/>
              <w:bidi w:val="0"/>
              <w:spacing w:after="0" w:line="560" w:lineRule="exact"/>
              <w:ind w:left="0" w:leftChars="0" w:firstLine="0" w:firstLineChars="0"/>
              <w:rPr>
                <w:rFonts w:hint="eastAsia" w:ascii="仿宋_GB2312" w:hAnsi="仿宋_GB2312" w:eastAsia="仿宋_GB2312" w:cs="仿宋_GB2312"/>
                <w:color w:val="auto"/>
                <w:sz w:val="32"/>
                <w:szCs w:val="32"/>
              </w:rPr>
            </w:pPr>
          </w:p>
          <w:p>
            <w:pPr>
              <w:pStyle w:val="41"/>
              <w:pageBreakBefore w:val="0"/>
              <w:kinsoku/>
              <w:wordWrap/>
              <w:overflowPunct/>
              <w:topLinePunct w:val="0"/>
              <w:bidi w:val="0"/>
              <w:spacing w:after="0" w:line="560" w:lineRule="exact"/>
              <w:ind w:left="0" w:leftChars="0" w:firstLine="640" w:firstLineChars="200"/>
              <w:rPr>
                <w:rFonts w:hint="eastAsia" w:ascii="仿宋_GB2312" w:hAnsi="仿宋_GB2312" w:eastAsia="仿宋_GB2312" w:cs="仿宋_GB2312"/>
                <w:color w:val="auto"/>
                <w:sz w:val="32"/>
                <w:szCs w:val="32"/>
              </w:rPr>
            </w:pPr>
          </w:p>
          <w:p>
            <w:pPr>
              <w:pStyle w:val="41"/>
              <w:pageBreakBefore w:val="0"/>
              <w:kinsoku/>
              <w:wordWrap/>
              <w:overflowPunct/>
              <w:topLinePunct w:val="0"/>
              <w:bidi w:val="0"/>
              <w:spacing w:after="0" w:line="560" w:lineRule="exact"/>
              <w:ind w:left="0" w:leftChars="0" w:firstLine="640" w:firstLineChars="200"/>
              <w:rPr>
                <w:rFonts w:hint="eastAsia" w:ascii="仿宋_GB2312" w:hAnsi="仿宋_GB2312" w:eastAsia="仿宋_GB2312" w:cs="仿宋_GB2312"/>
                <w:color w:val="auto"/>
                <w:sz w:val="32"/>
                <w:szCs w:val="32"/>
              </w:rPr>
            </w:pPr>
          </w:p>
          <w:p>
            <w:pPr>
              <w:pStyle w:val="41"/>
              <w:pageBreakBefore w:val="0"/>
              <w:kinsoku/>
              <w:wordWrap/>
              <w:overflowPunct/>
              <w:topLinePunct w:val="0"/>
              <w:bidi w:val="0"/>
              <w:spacing w:after="0" w:line="560" w:lineRule="exact"/>
              <w:ind w:left="0" w:leftChars="0" w:firstLine="640" w:firstLineChars="200"/>
              <w:rPr>
                <w:rFonts w:hint="eastAsia" w:ascii="仿宋_GB2312" w:hAnsi="仿宋_GB2312" w:eastAsia="仿宋_GB2312" w:cs="仿宋_GB2312"/>
                <w:color w:val="auto"/>
                <w:sz w:val="32"/>
                <w:szCs w:val="32"/>
              </w:rPr>
            </w:pPr>
          </w:p>
          <w:p>
            <w:pPr>
              <w:pStyle w:val="40"/>
              <w:rPr>
                <w:rFonts w:hint="eastAsia"/>
                <w:color w:val="auto"/>
              </w:rPr>
            </w:pPr>
          </w:p>
          <w:p>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p>
          <w:p>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p>
          <w:p>
            <w:pPr>
              <w:pStyle w:val="3"/>
              <w:pageBreakBefore w:val="0"/>
              <w:numPr>
                <w:ilvl w:val="0"/>
                <w:numId w:val="0"/>
              </w:numPr>
              <w:kinsoku/>
              <w:wordWrap/>
              <w:overflowPunct/>
              <w:topLinePunct w:val="0"/>
              <w:bidi w:val="0"/>
              <w:spacing w:before="0" w:after="0" w:line="560" w:lineRule="exact"/>
              <w:ind w:left="0" w:leftChars="0" w:firstLine="640" w:firstLineChars="200"/>
              <w:outlineLvl w:val="9"/>
              <w:rPr>
                <w:rFonts w:hint="eastAsia" w:ascii="仿宋_GB2312" w:hAnsi="仿宋_GB2312" w:eastAsia="仿宋_GB2312" w:cs="仿宋_GB2312"/>
                <w:color w:val="auto"/>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92" w:hRule="atLeast"/>
          <w:tblCellSpacing w:w="0" w:type="dxa"/>
          <w:jc w:val="center"/>
        </w:trPr>
        <w:tc>
          <w:tcPr>
            <w:tcW w:w="9654" w:type="dxa"/>
            <w:tcBorders>
              <w:top w:val="outset" w:color="auto" w:sz="6" w:space="0"/>
              <w:left w:val="outset" w:color="auto" w:sz="6" w:space="0"/>
              <w:bottom w:val="outset" w:color="auto" w:sz="6" w:space="0"/>
              <w:right w:val="outset" w:color="auto" w:sz="6" w:space="0"/>
            </w:tcBorders>
            <w:noWrap w:val="0"/>
            <w:vAlign w:val="top"/>
          </w:tcPr>
          <w:p>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粘贴委托代理人身份证明（原件扫描件正、反两面）</w:t>
            </w:r>
          </w:p>
          <w:p>
            <w:pPr>
              <w:pStyle w:val="3"/>
              <w:pageBreakBefore w:val="0"/>
              <w:numPr>
                <w:ilvl w:val="0"/>
                <w:numId w:val="0"/>
              </w:numPr>
              <w:kinsoku/>
              <w:wordWrap/>
              <w:overflowPunct/>
              <w:topLinePunct w:val="0"/>
              <w:bidi w:val="0"/>
              <w:spacing w:before="0" w:after="0" w:line="560" w:lineRule="exact"/>
              <w:ind w:left="0" w:leftChars="0" w:firstLine="640" w:firstLineChars="200"/>
              <w:outlineLvl w:val="9"/>
              <w:rPr>
                <w:rFonts w:hint="eastAsia" w:ascii="仿宋_GB2312" w:hAnsi="仿宋_GB2312" w:eastAsia="仿宋_GB2312" w:cs="仿宋_GB2312"/>
                <w:color w:val="auto"/>
                <w:sz w:val="32"/>
                <w:szCs w:val="32"/>
              </w:rPr>
            </w:pPr>
          </w:p>
          <w:p>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p>
          <w:p>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p>
          <w:p>
            <w:pPr>
              <w:pStyle w:val="41"/>
              <w:pageBreakBefore w:val="0"/>
              <w:kinsoku/>
              <w:wordWrap/>
              <w:overflowPunct/>
              <w:topLinePunct w:val="0"/>
              <w:bidi w:val="0"/>
              <w:spacing w:after="0" w:line="560" w:lineRule="exact"/>
              <w:ind w:left="0" w:leftChars="0" w:firstLine="640" w:firstLineChars="200"/>
              <w:rPr>
                <w:rFonts w:hint="eastAsia" w:ascii="仿宋_GB2312" w:hAnsi="仿宋_GB2312" w:eastAsia="仿宋_GB2312" w:cs="仿宋_GB2312"/>
                <w:color w:val="auto"/>
                <w:sz w:val="32"/>
                <w:szCs w:val="32"/>
              </w:rPr>
            </w:pPr>
          </w:p>
          <w:p>
            <w:pPr>
              <w:pStyle w:val="41"/>
              <w:pageBreakBefore w:val="0"/>
              <w:kinsoku/>
              <w:wordWrap/>
              <w:overflowPunct/>
              <w:topLinePunct w:val="0"/>
              <w:bidi w:val="0"/>
              <w:spacing w:after="0" w:line="560" w:lineRule="exact"/>
              <w:ind w:left="0" w:leftChars="0" w:firstLine="0" w:firstLineChars="0"/>
              <w:rPr>
                <w:rFonts w:hint="eastAsia" w:ascii="仿宋_GB2312" w:hAnsi="仿宋_GB2312" w:eastAsia="仿宋_GB2312" w:cs="仿宋_GB2312"/>
                <w:color w:val="auto"/>
                <w:sz w:val="32"/>
                <w:szCs w:val="32"/>
              </w:rPr>
            </w:pPr>
          </w:p>
          <w:p>
            <w:pPr>
              <w:pStyle w:val="41"/>
              <w:pageBreakBefore w:val="0"/>
              <w:kinsoku/>
              <w:wordWrap/>
              <w:overflowPunct/>
              <w:topLinePunct w:val="0"/>
              <w:bidi w:val="0"/>
              <w:spacing w:after="0" w:line="560" w:lineRule="exact"/>
              <w:ind w:left="0" w:leftChars="0" w:firstLine="640" w:firstLineChars="200"/>
              <w:rPr>
                <w:rFonts w:hint="eastAsia" w:ascii="仿宋_GB2312" w:hAnsi="仿宋_GB2312" w:eastAsia="仿宋_GB2312" w:cs="仿宋_GB2312"/>
                <w:color w:val="auto"/>
                <w:sz w:val="32"/>
                <w:szCs w:val="32"/>
              </w:rPr>
            </w:pPr>
          </w:p>
          <w:p>
            <w:pPr>
              <w:pStyle w:val="41"/>
              <w:pageBreakBefore w:val="0"/>
              <w:kinsoku/>
              <w:wordWrap/>
              <w:overflowPunct/>
              <w:topLinePunct w:val="0"/>
              <w:bidi w:val="0"/>
              <w:spacing w:after="0" w:line="560" w:lineRule="exact"/>
              <w:ind w:left="0" w:leftChars="0" w:firstLine="640" w:firstLineChars="200"/>
              <w:rPr>
                <w:rFonts w:hint="eastAsia" w:ascii="仿宋_GB2312" w:hAnsi="仿宋_GB2312" w:eastAsia="仿宋_GB2312" w:cs="仿宋_GB2312"/>
                <w:color w:val="auto"/>
                <w:sz w:val="32"/>
                <w:szCs w:val="32"/>
              </w:rPr>
            </w:pPr>
          </w:p>
          <w:p>
            <w:pPr>
              <w:pStyle w:val="3"/>
              <w:pageBreakBefore w:val="0"/>
              <w:numPr>
                <w:ilvl w:val="0"/>
                <w:numId w:val="0"/>
              </w:numPr>
              <w:kinsoku/>
              <w:wordWrap/>
              <w:overflowPunct/>
              <w:topLinePunct w:val="0"/>
              <w:bidi w:val="0"/>
              <w:spacing w:before="0" w:after="0" w:line="560" w:lineRule="exact"/>
              <w:ind w:left="0" w:leftChars="0" w:firstLine="640" w:firstLineChars="200"/>
              <w:outlineLvl w:val="9"/>
              <w:rPr>
                <w:rFonts w:hint="eastAsia" w:ascii="仿宋_GB2312" w:hAnsi="仿宋_GB2312" w:eastAsia="仿宋_GB2312" w:cs="仿宋_GB2312"/>
                <w:color w:val="auto"/>
                <w:sz w:val="32"/>
                <w:szCs w:val="32"/>
              </w:rPr>
            </w:pPr>
          </w:p>
          <w:p>
            <w:pPr>
              <w:rPr>
                <w:rFonts w:hint="eastAsia"/>
                <w:color w:val="auto"/>
              </w:rPr>
            </w:pPr>
          </w:p>
          <w:p>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rPr>
            </w:pPr>
          </w:p>
        </w:tc>
      </w:tr>
    </w:tbl>
    <w:p>
      <w:pPr>
        <w:pStyle w:val="41"/>
        <w:pageBreakBefore w:val="0"/>
        <w:kinsoku/>
        <w:wordWrap/>
        <w:overflowPunct/>
        <w:topLinePunct w:val="0"/>
        <w:bidi w:val="0"/>
        <w:spacing w:after="0" w:line="560" w:lineRule="exact"/>
        <w:ind w:left="0" w:leftChars="0" w:firstLine="640" w:firstLineChars="200"/>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640" w:firstLineChars="200"/>
        <w:jc w:val="center"/>
        <w:textAlignment w:val="auto"/>
        <w:outlineLvl w:val="9"/>
        <w:rPr>
          <w:rFonts w:hint="eastAsia" w:ascii="黑体" w:hAnsi="黑体" w:eastAsia="黑体" w:cs="黑体"/>
          <w:b w:val="0"/>
          <w:bCs w:val="0"/>
          <w:color w:val="auto"/>
          <w:sz w:val="32"/>
          <w:szCs w:val="32"/>
          <w:lang w:val="en-US" w:eastAsia="zh-CN"/>
        </w:rPr>
      </w:pPr>
      <w:bookmarkStart w:id="132" w:name="_Toc26547"/>
      <w:bookmarkStart w:id="133" w:name="_Toc29158"/>
      <w:bookmarkStart w:id="134" w:name="_Toc4521"/>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640" w:firstLineChars="200"/>
        <w:jc w:val="center"/>
        <w:textAlignment w:val="auto"/>
        <w:outlineLvl w:val="1"/>
        <w:rPr>
          <w:rFonts w:hint="eastAsia"/>
          <w:color w:val="auto"/>
          <w:highlight w:val="yellow"/>
        </w:rPr>
      </w:pPr>
      <w:bookmarkStart w:id="135" w:name="_Toc25009"/>
      <w:bookmarkStart w:id="136" w:name="_Toc14413"/>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highlight w:val="none"/>
        </w:rPr>
        <w:t>商务条款响应/偏离表格式</w:t>
      </w:r>
      <w:bookmarkEnd w:id="132"/>
      <w:bookmarkEnd w:id="133"/>
      <w:bookmarkEnd w:id="134"/>
      <w:bookmarkEnd w:id="135"/>
      <w:bookmarkEnd w:id="136"/>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b w:val="0"/>
          <w:bCs w:val="0"/>
          <w:color w:val="auto"/>
          <w:sz w:val="32"/>
          <w:szCs w:val="32"/>
          <w:u w:val="single"/>
          <w:lang w:val="en-US" w:eastAsia="zh-CN"/>
        </w:rPr>
      </w:pPr>
      <w:r>
        <w:rPr>
          <w:rFonts w:hint="eastAsia" w:ascii="仿宋_GB2312" w:hAnsi="仿宋_GB2312" w:eastAsia="仿宋_GB2312" w:cs="仿宋_GB2312"/>
          <w:b w:val="0"/>
          <w:bCs w:val="0"/>
          <w:color w:val="auto"/>
          <w:sz w:val="32"/>
          <w:szCs w:val="32"/>
        </w:rPr>
        <w:t>项目名称</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u w:val="single"/>
          <w:lang w:val="en-US" w:eastAsia="zh-CN"/>
        </w:rPr>
        <w:t xml:space="preserve">                  </w:t>
      </w:r>
    </w:p>
    <w:p>
      <w:pPr>
        <w:pStyle w:val="2"/>
        <w:keepNext/>
        <w:keepLines/>
        <w:pageBreakBefore w:val="0"/>
        <w:widowControl w:val="0"/>
        <w:numPr>
          <w:ilvl w:val="1"/>
          <w:numId w:val="0"/>
        </w:numPr>
        <w:kinsoku/>
        <w:wordWrap/>
        <w:overflowPunct/>
        <w:topLinePunct w:val="0"/>
        <w:autoSpaceDE/>
        <w:autoSpaceDN/>
        <w:bidi w:val="0"/>
        <w:adjustRightInd/>
        <w:snapToGrid/>
        <w:spacing w:before="0" w:after="0" w:line="520" w:lineRule="exact"/>
        <w:ind w:firstLine="640" w:firstLineChars="200"/>
        <w:textAlignment w:val="auto"/>
        <w:outlineLvl w:val="2"/>
        <w:rPr>
          <w:rFonts w:hint="eastAsia" w:ascii="仿宋_GB2312" w:hAnsi="仿宋_GB2312" w:eastAsia="仿宋_GB2312" w:cs="仿宋_GB2312"/>
          <w:b w:val="0"/>
          <w:bCs w:val="0"/>
          <w:color w:val="auto"/>
          <w:kern w:val="2"/>
          <w:sz w:val="32"/>
          <w:szCs w:val="32"/>
          <w:lang w:val="en-US" w:eastAsia="zh-CN" w:bidi="ar-SA"/>
        </w:rPr>
      </w:pPr>
      <w:bookmarkStart w:id="137" w:name="_Toc29740"/>
      <w:bookmarkStart w:id="138" w:name="_Toc23737"/>
      <w:bookmarkStart w:id="139" w:name="_Toc29271"/>
      <w:bookmarkStart w:id="140" w:name="_Toc10739"/>
      <w:bookmarkStart w:id="141" w:name="_Toc5289"/>
      <w:r>
        <w:rPr>
          <w:rFonts w:hint="eastAsia" w:ascii="仿宋_GB2312" w:hAnsi="仿宋_GB2312" w:eastAsia="仿宋_GB2312" w:cs="仿宋_GB2312"/>
          <w:b w:val="0"/>
          <w:bCs w:val="0"/>
          <w:color w:val="auto"/>
          <w:kern w:val="2"/>
          <w:sz w:val="32"/>
          <w:szCs w:val="32"/>
          <w:lang w:val="en-US" w:eastAsia="zh-CN" w:bidi="ar-SA"/>
        </w:rPr>
        <w:t>我公司郑重承诺，完全响应询价文件规定的所有商务要求，并按规定的商务要求进行履约。</w:t>
      </w:r>
      <w:bookmarkEnd w:id="137"/>
      <w:bookmarkEnd w:id="138"/>
      <w:bookmarkEnd w:id="139"/>
      <w:bookmarkEnd w:id="140"/>
      <w:bookmarkEnd w:id="141"/>
    </w:p>
    <w:p>
      <w:pPr>
        <w:rPr>
          <w:rFonts w:hint="eastAsia"/>
          <w:color w:val="auto"/>
          <w:lang w:val="en-US" w:eastAsia="zh-CN"/>
        </w:rPr>
      </w:pPr>
    </w:p>
    <w:tbl>
      <w:tblPr>
        <w:tblStyle w:val="42"/>
        <w:tblW w:w="8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2667"/>
        <w:gridCol w:w="3156"/>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cstheme="minorEastAsia"/>
                <w:color w:val="auto"/>
                <w:sz w:val="24"/>
              </w:rPr>
              <w:t>条款</w:t>
            </w:r>
            <w:r>
              <w:rPr>
                <w:rFonts w:hint="eastAsia" w:asciiTheme="minorEastAsia" w:hAnsiTheme="minorEastAsia" w:cstheme="minorEastAsia"/>
                <w:color w:val="auto"/>
                <w:sz w:val="24"/>
                <w:lang w:val="en-US" w:eastAsia="zh-CN"/>
              </w:rPr>
              <w:t>名称</w:t>
            </w:r>
          </w:p>
        </w:tc>
        <w:tc>
          <w:tcPr>
            <w:tcW w:w="26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4"/>
              </w:rPr>
            </w:pPr>
            <w:r>
              <w:rPr>
                <w:rFonts w:hint="eastAsia" w:asciiTheme="minorEastAsia" w:hAnsiTheme="minorEastAsia" w:cstheme="minorEastAsia"/>
                <w:color w:val="auto"/>
                <w:sz w:val="24"/>
                <w:lang w:val="en-US" w:eastAsia="zh-CN"/>
              </w:rPr>
              <w:t>询价</w:t>
            </w:r>
            <w:r>
              <w:rPr>
                <w:rFonts w:hint="eastAsia" w:asciiTheme="minorEastAsia" w:hAnsiTheme="minorEastAsia" w:cstheme="minorEastAsia"/>
                <w:color w:val="auto"/>
                <w:sz w:val="24"/>
              </w:rPr>
              <w:t>商务需求</w:t>
            </w:r>
          </w:p>
        </w:tc>
        <w:tc>
          <w:tcPr>
            <w:tcW w:w="315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4"/>
              </w:rPr>
            </w:pPr>
            <w:r>
              <w:rPr>
                <w:rFonts w:hint="eastAsia" w:asciiTheme="minorEastAsia" w:hAnsiTheme="minorEastAsia" w:cstheme="minorEastAsia"/>
                <w:color w:val="auto"/>
                <w:sz w:val="24"/>
              </w:rPr>
              <w:t>供应商响应商务需求内容</w:t>
            </w: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4"/>
              </w:rPr>
            </w:pPr>
            <w:r>
              <w:rPr>
                <w:rFonts w:hint="eastAsia" w:asciiTheme="minorEastAsia" w:hAnsiTheme="minorEastAsia" w:cstheme="minorEastAsia"/>
                <w:color w:val="auto"/>
                <w:sz w:val="24"/>
              </w:rPr>
              <w:t>完全响应/正、负偏离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9"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stheme="minorEastAsia"/>
                <w:color w:val="auto"/>
                <w:sz w:val="24"/>
              </w:rPr>
            </w:pPr>
          </w:p>
        </w:tc>
        <w:tc>
          <w:tcPr>
            <w:tcW w:w="2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auto"/>
                <w:sz w:val="24"/>
              </w:rPr>
            </w:pPr>
          </w:p>
        </w:tc>
        <w:tc>
          <w:tcPr>
            <w:tcW w:w="3156"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color w:val="auto"/>
                <w:sz w:val="24"/>
              </w:rPr>
            </w:pPr>
          </w:p>
        </w:tc>
        <w:tc>
          <w:tcPr>
            <w:tcW w:w="1428"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9"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stheme="minorEastAsia"/>
                <w:color w:val="auto"/>
                <w:sz w:val="24"/>
              </w:rPr>
            </w:pPr>
          </w:p>
        </w:tc>
        <w:tc>
          <w:tcPr>
            <w:tcW w:w="2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auto"/>
                <w:sz w:val="24"/>
              </w:rPr>
            </w:pPr>
          </w:p>
        </w:tc>
        <w:tc>
          <w:tcPr>
            <w:tcW w:w="3156"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color w:val="auto"/>
                <w:sz w:val="24"/>
              </w:rPr>
            </w:pPr>
          </w:p>
        </w:tc>
        <w:tc>
          <w:tcPr>
            <w:tcW w:w="1428"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9"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stheme="minorEastAsia"/>
                <w:color w:val="auto"/>
                <w:sz w:val="24"/>
              </w:rPr>
            </w:pPr>
          </w:p>
        </w:tc>
        <w:tc>
          <w:tcPr>
            <w:tcW w:w="2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auto"/>
                <w:sz w:val="24"/>
              </w:rPr>
            </w:pPr>
          </w:p>
        </w:tc>
        <w:tc>
          <w:tcPr>
            <w:tcW w:w="3156"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color w:val="auto"/>
                <w:sz w:val="24"/>
              </w:rPr>
            </w:pPr>
          </w:p>
        </w:tc>
        <w:tc>
          <w:tcPr>
            <w:tcW w:w="1428"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9"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stheme="minorEastAsia"/>
                <w:color w:val="auto"/>
                <w:sz w:val="24"/>
              </w:rPr>
            </w:pPr>
          </w:p>
        </w:tc>
        <w:tc>
          <w:tcPr>
            <w:tcW w:w="2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auto"/>
                <w:sz w:val="24"/>
              </w:rPr>
            </w:pPr>
          </w:p>
        </w:tc>
        <w:tc>
          <w:tcPr>
            <w:tcW w:w="3156"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color w:val="auto"/>
                <w:sz w:val="24"/>
              </w:rPr>
            </w:pPr>
          </w:p>
        </w:tc>
        <w:tc>
          <w:tcPr>
            <w:tcW w:w="1428"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9"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stheme="minorEastAsia"/>
                <w:color w:val="auto"/>
                <w:sz w:val="24"/>
              </w:rPr>
            </w:pPr>
          </w:p>
        </w:tc>
        <w:tc>
          <w:tcPr>
            <w:tcW w:w="2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auto"/>
                <w:sz w:val="24"/>
              </w:rPr>
            </w:pPr>
          </w:p>
        </w:tc>
        <w:tc>
          <w:tcPr>
            <w:tcW w:w="3156"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color w:val="auto"/>
                <w:sz w:val="24"/>
              </w:rPr>
            </w:pPr>
          </w:p>
        </w:tc>
        <w:tc>
          <w:tcPr>
            <w:tcW w:w="1428"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9"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stheme="minorEastAsia"/>
                <w:color w:val="auto"/>
                <w:sz w:val="24"/>
              </w:rPr>
            </w:pPr>
          </w:p>
        </w:tc>
        <w:tc>
          <w:tcPr>
            <w:tcW w:w="2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auto"/>
                <w:sz w:val="24"/>
              </w:rPr>
            </w:pPr>
          </w:p>
        </w:tc>
        <w:tc>
          <w:tcPr>
            <w:tcW w:w="3156"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color w:val="auto"/>
                <w:sz w:val="24"/>
              </w:rPr>
            </w:pPr>
          </w:p>
        </w:tc>
        <w:tc>
          <w:tcPr>
            <w:tcW w:w="1428"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color w:val="auto"/>
                <w:sz w:val="24"/>
              </w:rPr>
            </w:pP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cstheme="minorEastAsia"/>
          <w:color w:val="auto"/>
          <w:sz w:val="24"/>
        </w:rPr>
      </w:pPr>
      <w:r>
        <w:rPr>
          <w:rFonts w:hint="eastAsia" w:asciiTheme="minorEastAsia" w:hAnsiTheme="minorEastAsia" w:cstheme="minorEastAsia"/>
          <w:color w:val="auto"/>
          <w:sz w:val="24"/>
        </w:rPr>
        <w:t>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1.</w:t>
      </w:r>
      <w:r>
        <w:rPr>
          <w:rFonts w:hint="eastAsia" w:asciiTheme="minorEastAsia" w:hAnsiTheme="minorEastAsia" w:cstheme="minorEastAsia"/>
          <w:color w:val="auto"/>
          <w:sz w:val="24"/>
        </w:rPr>
        <w:t>若响应的部分</w:t>
      </w:r>
      <w:r>
        <w:rPr>
          <w:rFonts w:hint="eastAsia" w:asciiTheme="minorEastAsia" w:hAnsiTheme="minorEastAsia" w:cstheme="minorEastAsia"/>
          <w:color w:val="auto"/>
          <w:sz w:val="24"/>
          <w:lang w:val="en-US" w:eastAsia="zh-CN"/>
        </w:rPr>
        <w:t>商务</w:t>
      </w:r>
      <w:r>
        <w:rPr>
          <w:rFonts w:hint="eastAsia" w:asciiTheme="minorEastAsia" w:hAnsiTheme="minorEastAsia" w:cstheme="minorEastAsia"/>
          <w:color w:val="auto"/>
          <w:sz w:val="24"/>
        </w:rPr>
        <w:t>要求与</w:t>
      </w:r>
      <w:r>
        <w:rPr>
          <w:rFonts w:hint="eastAsia" w:asciiTheme="minorEastAsia" w:hAnsiTheme="minorEastAsia" w:cstheme="minorEastAsia"/>
          <w:color w:val="auto"/>
          <w:sz w:val="24"/>
          <w:lang w:val="en-US" w:eastAsia="zh-CN"/>
        </w:rPr>
        <w:t>询价</w:t>
      </w:r>
      <w:r>
        <w:rPr>
          <w:rFonts w:hint="eastAsia" w:asciiTheme="minorEastAsia" w:hAnsiTheme="minorEastAsia" w:cstheme="minorEastAsia"/>
          <w:color w:val="auto"/>
          <w:sz w:val="24"/>
        </w:rPr>
        <w:t>文件规定的商务要求有偏离，则按</w:t>
      </w:r>
      <w:r>
        <w:rPr>
          <w:rFonts w:hint="eastAsia" w:asciiTheme="minorEastAsia" w:hAnsiTheme="minorEastAsia" w:cstheme="minorEastAsia"/>
          <w:color w:val="auto"/>
          <w:sz w:val="24"/>
          <w:lang w:val="en-US" w:eastAsia="zh-CN"/>
        </w:rPr>
        <w:t>上</w:t>
      </w:r>
      <w:r>
        <w:rPr>
          <w:rFonts w:hint="eastAsia" w:asciiTheme="minorEastAsia" w:hAnsiTheme="minorEastAsia" w:cstheme="minorEastAsia"/>
          <w:color w:val="auto"/>
          <w:sz w:val="24"/>
        </w:rPr>
        <w:t>表列出，并标明响应情况，</w:t>
      </w:r>
      <w:r>
        <w:rPr>
          <w:rFonts w:hint="eastAsia" w:asciiTheme="minorEastAsia" w:hAnsiTheme="minorEastAsia" w:cstheme="minorEastAsia"/>
          <w:b/>
          <w:bCs/>
          <w:color w:val="auto"/>
          <w:sz w:val="24"/>
        </w:rPr>
        <w:t>若完全响应，则无需填写</w:t>
      </w:r>
      <w:r>
        <w:rPr>
          <w:rFonts w:hint="eastAsia" w:asciiTheme="minorEastAsia" w:hAnsiTheme="minorEastAsia" w:cstheme="minorEastAsia"/>
          <w:b/>
          <w:bCs/>
          <w:color w:val="auto"/>
          <w:sz w:val="24"/>
          <w:lang w:val="en-US" w:eastAsia="zh-CN"/>
        </w:rPr>
        <w:t>上</w:t>
      </w:r>
      <w:r>
        <w:rPr>
          <w:rFonts w:hint="eastAsia" w:asciiTheme="minorEastAsia" w:hAnsiTheme="minorEastAsia" w:cstheme="minorEastAsia"/>
          <w:b/>
          <w:bCs/>
          <w:color w:val="auto"/>
          <w:sz w:val="24"/>
        </w:rPr>
        <w:t>表</w:t>
      </w:r>
      <w:r>
        <w:rPr>
          <w:rFonts w:hint="eastAsia" w:asciiTheme="minorEastAsia" w:hAnsiTheme="minorEastAsia" w:cstheme="minorEastAsia"/>
          <w:color w:val="auto"/>
          <w:sz w:val="24"/>
        </w:rPr>
        <w:t>。只接受正偏离（优于</w:t>
      </w:r>
      <w:r>
        <w:rPr>
          <w:rFonts w:hint="eastAsia" w:asciiTheme="minorEastAsia" w:hAnsiTheme="minorEastAsia" w:cstheme="minorEastAsia"/>
          <w:color w:val="auto"/>
          <w:sz w:val="24"/>
          <w:lang w:val="en-US" w:eastAsia="zh-CN"/>
        </w:rPr>
        <w:t>询价</w:t>
      </w:r>
      <w:r>
        <w:rPr>
          <w:rFonts w:hint="eastAsia" w:asciiTheme="minorEastAsia" w:hAnsiTheme="minorEastAsia" w:cstheme="minorEastAsia"/>
          <w:color w:val="auto"/>
          <w:sz w:val="24"/>
        </w:rPr>
        <w:t>文件要求），不接受负偏离（劣于</w:t>
      </w:r>
      <w:r>
        <w:rPr>
          <w:rFonts w:hint="eastAsia" w:asciiTheme="minorEastAsia" w:hAnsiTheme="minorEastAsia" w:cstheme="minorEastAsia"/>
          <w:color w:val="auto"/>
          <w:sz w:val="24"/>
          <w:lang w:val="en-US" w:eastAsia="zh-CN"/>
        </w:rPr>
        <w:t>询价</w:t>
      </w:r>
      <w:r>
        <w:rPr>
          <w:rFonts w:hint="eastAsia" w:asciiTheme="minorEastAsia" w:hAnsiTheme="minorEastAsia" w:cstheme="minorEastAsia"/>
          <w:color w:val="auto"/>
          <w:sz w:val="24"/>
        </w:rPr>
        <w:t>文件要求）， 负偏离则</w:t>
      </w:r>
      <w:r>
        <w:rPr>
          <w:rFonts w:hint="eastAsia" w:asciiTheme="minorEastAsia" w:hAnsiTheme="minorEastAsia" w:cstheme="minorEastAsia"/>
          <w:color w:val="auto"/>
          <w:sz w:val="24"/>
          <w:lang w:val="en-US" w:eastAsia="zh-CN"/>
        </w:rPr>
        <w:t>按</w:t>
      </w:r>
      <w:r>
        <w:rPr>
          <w:rFonts w:hint="eastAsia" w:asciiTheme="minorEastAsia" w:hAnsiTheme="minorEastAsia" w:cstheme="minorEastAsia"/>
          <w:color w:val="auto"/>
          <w:sz w:val="24"/>
        </w:rPr>
        <w:t>无效</w:t>
      </w:r>
      <w:r>
        <w:rPr>
          <w:rFonts w:hint="eastAsia" w:asciiTheme="minorEastAsia" w:hAnsiTheme="minorEastAsia" w:cstheme="minorEastAsia"/>
          <w:color w:val="auto"/>
          <w:sz w:val="24"/>
          <w:lang w:val="en-US" w:eastAsia="zh-CN"/>
        </w:rPr>
        <w:t>响应处理</w:t>
      </w:r>
      <w:r>
        <w:rPr>
          <w:rFonts w:hint="eastAsia" w:asciiTheme="minorEastAsia" w:hAnsiTheme="minorEastAsia" w:cstheme="minorEastAsia"/>
          <w:color w:val="auto"/>
          <w:sz w:val="24"/>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cstheme="minorEastAsia"/>
          <w:color w:val="auto"/>
          <w:sz w:val="24"/>
        </w:rPr>
      </w:pPr>
      <w:r>
        <w:rPr>
          <w:rFonts w:hint="eastAsia" w:asciiTheme="minorEastAsia" w:hAnsiTheme="minorEastAsia" w:cstheme="minorEastAsia"/>
          <w:color w:val="auto"/>
          <w:sz w:val="24"/>
          <w:lang w:val="en-US" w:eastAsia="zh-CN"/>
        </w:rPr>
        <w:t>2.若需填写上表，</w:t>
      </w:r>
      <w:r>
        <w:rPr>
          <w:rFonts w:hint="eastAsia" w:asciiTheme="minorEastAsia" w:hAnsiTheme="minorEastAsia" w:cstheme="minorEastAsia"/>
          <w:color w:val="auto"/>
          <w:sz w:val="24"/>
        </w:rPr>
        <w:t>“供应商响应”一览中应对应“第三章 项目要求”条款号具体说明相应情况。</w:t>
      </w:r>
    </w:p>
    <w:p>
      <w:pPr>
        <w:spacing w:line="480" w:lineRule="auto"/>
        <w:rPr>
          <w:rFonts w:asciiTheme="minorEastAsia" w:hAnsiTheme="minorEastAsia" w:cstheme="minorEastAsia"/>
          <w:color w:val="auto"/>
          <w:sz w:val="24"/>
        </w:rPr>
      </w:pPr>
    </w:p>
    <w:p>
      <w:pPr>
        <w:spacing w:line="480" w:lineRule="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法定代表人（签名或印章）</w:t>
      </w:r>
      <w:r>
        <w:rPr>
          <w:rFonts w:hint="eastAsia" w:ascii="仿宋_GB2312" w:hAnsi="仿宋_GB2312" w:eastAsia="仿宋_GB2312" w:cs="仿宋_GB2312"/>
          <w:color w:val="auto"/>
          <w:kern w:val="0"/>
          <w:sz w:val="32"/>
          <w:szCs w:val="32"/>
        </w:rPr>
        <w:t>：</w:t>
      </w:r>
    </w:p>
    <w:p>
      <w:pPr>
        <w:spacing w:line="480" w:lineRule="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供应商名称（公章）：</w:t>
      </w:r>
    </w:p>
    <w:p>
      <w:pPr>
        <w:spacing w:line="360" w:lineRule="auto"/>
        <w:jc w:val="both"/>
        <w:outlineLvl w:val="1"/>
        <w:rPr>
          <w:rFonts w:asciiTheme="minorEastAsia" w:hAnsiTheme="minorEastAsia"/>
          <w:color w:val="auto"/>
          <w:sz w:val="28"/>
          <w:szCs w:val="28"/>
          <w:highlight w:val="none"/>
        </w:rPr>
        <w:sectPr>
          <w:headerReference r:id="rId10" w:type="default"/>
          <w:footerReference r:id="rId11" w:type="default"/>
          <w:pgSz w:w="11906" w:h="16838"/>
          <w:pgMar w:top="1440" w:right="1800" w:bottom="1440" w:left="1800" w:header="907" w:footer="477" w:gutter="0"/>
          <w:cols w:space="720" w:num="1"/>
          <w:docGrid w:linePitch="312" w:charSpace="0"/>
        </w:sectPr>
      </w:pPr>
      <w:bookmarkStart w:id="142" w:name="_Toc10413"/>
      <w:bookmarkStart w:id="143" w:name="_Toc23895"/>
      <w:bookmarkStart w:id="144" w:name="_Toc25750"/>
      <w:bookmarkStart w:id="145" w:name="_Toc13283"/>
      <w:bookmarkStart w:id="146" w:name="_Toc7049"/>
      <w:r>
        <w:rPr>
          <w:rFonts w:hint="eastAsia" w:ascii="仿宋_GB2312" w:hAnsi="仿宋_GB2312" w:eastAsia="仿宋_GB2312" w:cs="仿宋_GB2312"/>
          <w:color w:val="auto"/>
          <w:kern w:val="0"/>
          <w:sz w:val="32"/>
          <w:szCs w:val="32"/>
        </w:rPr>
        <w:t xml:space="preserve">日期：   年   月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日</w:t>
      </w:r>
      <w:bookmarkEnd w:id="142"/>
      <w:bookmarkEnd w:id="143"/>
      <w:bookmarkEnd w:id="144"/>
      <w:bookmarkEnd w:id="145"/>
      <w:bookmarkEnd w:id="146"/>
    </w:p>
    <w:p>
      <w:pPr>
        <w:spacing w:line="500" w:lineRule="exact"/>
        <w:ind w:left="420" w:leftChars="200"/>
        <w:jc w:val="center"/>
        <w:outlineLvl w:val="9"/>
        <w:rPr>
          <w:rFonts w:hint="eastAsia" w:ascii="黑体" w:hAnsi="黑体" w:eastAsia="黑体" w:cs="黑体"/>
          <w:b w:val="0"/>
          <w:bCs w:val="0"/>
          <w:color w:val="auto"/>
          <w:sz w:val="32"/>
          <w:szCs w:val="32"/>
          <w:highlight w:val="none"/>
          <w:lang w:val="en-US" w:eastAsia="zh-CN"/>
        </w:rPr>
      </w:pPr>
      <w:bookmarkStart w:id="147" w:name="_Toc28279"/>
      <w:bookmarkStart w:id="148" w:name="_Toc12085"/>
      <w:bookmarkStart w:id="149" w:name="_Toc27927"/>
      <w:bookmarkStart w:id="150" w:name="_Toc29452"/>
      <w:bookmarkStart w:id="151" w:name="_Toc5082"/>
      <w:bookmarkStart w:id="152" w:name="_Toc16500"/>
    </w:p>
    <w:p>
      <w:pPr>
        <w:spacing w:line="500" w:lineRule="exact"/>
        <w:ind w:left="420" w:leftChars="200"/>
        <w:jc w:val="center"/>
        <w:outlineLvl w:val="1"/>
        <w:rPr>
          <w:rFonts w:asciiTheme="minorEastAsia" w:hAnsiTheme="minorEastAsia"/>
          <w:b/>
          <w:bCs/>
          <w:color w:val="auto"/>
          <w:sz w:val="32"/>
          <w:szCs w:val="32"/>
          <w:highlight w:val="none"/>
        </w:rPr>
      </w:pPr>
      <w:bookmarkStart w:id="153" w:name="_Toc13944"/>
      <w:bookmarkStart w:id="154" w:name="_Toc15800"/>
      <w:r>
        <w:rPr>
          <w:rFonts w:hint="eastAsia" w:ascii="黑体" w:hAnsi="黑体" w:eastAsia="黑体" w:cs="黑体"/>
          <w:b w:val="0"/>
          <w:bCs w:val="0"/>
          <w:color w:val="auto"/>
          <w:sz w:val="32"/>
          <w:szCs w:val="32"/>
          <w:highlight w:val="none"/>
          <w:lang w:val="en-US" w:eastAsia="zh-CN"/>
        </w:rPr>
        <w:t>六、</w:t>
      </w:r>
      <w:r>
        <w:rPr>
          <w:rFonts w:hint="eastAsia" w:ascii="黑体" w:hAnsi="黑体" w:eastAsia="黑体" w:cs="黑体"/>
          <w:b w:val="0"/>
          <w:bCs w:val="0"/>
          <w:color w:val="auto"/>
          <w:sz w:val="32"/>
          <w:szCs w:val="32"/>
          <w:highlight w:val="none"/>
        </w:rPr>
        <w:t>技术要求响应/偏离表格式</w:t>
      </w:r>
      <w:bookmarkEnd w:id="147"/>
      <w:bookmarkEnd w:id="148"/>
      <w:bookmarkEnd w:id="149"/>
      <w:bookmarkEnd w:id="150"/>
      <w:bookmarkEnd w:id="151"/>
      <w:bookmarkEnd w:id="152"/>
      <w:bookmarkEnd w:id="153"/>
      <w:bookmarkEnd w:id="154"/>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b w:val="0"/>
          <w:bCs w:val="0"/>
          <w:color w:val="auto"/>
          <w:sz w:val="32"/>
          <w:szCs w:val="32"/>
          <w:u w:val="single"/>
          <w:lang w:val="en-US" w:eastAsia="zh-CN"/>
        </w:rPr>
      </w:pPr>
      <w:bookmarkStart w:id="155" w:name="_Toc174182534"/>
      <w:r>
        <w:rPr>
          <w:rFonts w:hint="eastAsia" w:ascii="仿宋_GB2312" w:hAnsi="仿宋_GB2312" w:eastAsia="仿宋_GB2312" w:cs="仿宋_GB2312"/>
          <w:b w:val="0"/>
          <w:bCs w:val="0"/>
          <w:color w:val="auto"/>
          <w:sz w:val="32"/>
          <w:szCs w:val="32"/>
        </w:rPr>
        <w:t>项目名称</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u w:val="single"/>
          <w:lang w:val="en-US" w:eastAsia="zh-CN"/>
        </w:rPr>
        <w:t xml:space="preserve">                  </w:t>
      </w:r>
    </w:p>
    <w:p>
      <w:pPr>
        <w:pStyle w:val="2"/>
        <w:keepNext/>
        <w:keepLines/>
        <w:pageBreakBefore w:val="0"/>
        <w:widowControl w:val="0"/>
        <w:numPr>
          <w:ilvl w:val="1"/>
          <w:numId w:val="0"/>
        </w:numPr>
        <w:kinsoku/>
        <w:wordWrap/>
        <w:overflowPunct/>
        <w:topLinePunct w:val="0"/>
        <w:autoSpaceDE/>
        <w:autoSpaceDN/>
        <w:bidi w:val="0"/>
        <w:adjustRightInd/>
        <w:snapToGrid/>
        <w:spacing w:before="0" w:after="0" w:line="520" w:lineRule="exact"/>
        <w:ind w:firstLine="640" w:firstLineChars="200"/>
        <w:textAlignment w:val="auto"/>
        <w:outlineLvl w:val="2"/>
        <w:rPr>
          <w:rFonts w:hint="eastAsia" w:ascii="仿宋_GB2312" w:hAnsi="仿宋_GB2312" w:eastAsia="仿宋_GB2312" w:cs="仿宋_GB2312"/>
          <w:b w:val="0"/>
          <w:bCs w:val="0"/>
          <w:color w:val="auto"/>
          <w:kern w:val="2"/>
          <w:sz w:val="32"/>
          <w:szCs w:val="32"/>
          <w:lang w:val="en-US" w:eastAsia="zh-CN" w:bidi="ar-SA"/>
        </w:rPr>
      </w:pPr>
      <w:bookmarkStart w:id="156" w:name="_Toc21193"/>
      <w:bookmarkStart w:id="157" w:name="_Toc8684"/>
      <w:bookmarkStart w:id="158" w:name="_Toc6583"/>
      <w:bookmarkStart w:id="159" w:name="_Toc13306"/>
      <w:bookmarkStart w:id="160" w:name="_Toc19051"/>
      <w:r>
        <w:rPr>
          <w:rFonts w:hint="eastAsia" w:ascii="仿宋_GB2312" w:hAnsi="仿宋_GB2312" w:eastAsia="仿宋_GB2312" w:cs="仿宋_GB2312"/>
          <w:b w:val="0"/>
          <w:bCs w:val="0"/>
          <w:color w:val="auto"/>
          <w:kern w:val="2"/>
          <w:sz w:val="32"/>
          <w:szCs w:val="32"/>
          <w:lang w:val="en-US" w:eastAsia="zh-CN" w:bidi="ar-SA"/>
        </w:rPr>
        <w:t>我公司郑重承诺，完全响应询价文件规定的所有技术要求，并按规定的技术要求进行履约。</w:t>
      </w:r>
      <w:bookmarkEnd w:id="156"/>
      <w:bookmarkEnd w:id="157"/>
      <w:bookmarkEnd w:id="158"/>
      <w:bookmarkEnd w:id="159"/>
      <w:bookmarkEnd w:id="160"/>
    </w:p>
    <w:p>
      <w:pPr>
        <w:rPr>
          <w:rFonts w:hint="default"/>
          <w:color w:val="auto"/>
          <w:lang w:val="en-US" w:eastAsia="zh-CN"/>
        </w:rPr>
      </w:pPr>
    </w:p>
    <w:tbl>
      <w:tblPr>
        <w:tblStyle w:val="42"/>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3316"/>
        <w:gridCol w:w="2884"/>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4"/>
              </w:rPr>
            </w:pPr>
            <w:r>
              <w:rPr>
                <w:rFonts w:hint="eastAsia" w:asciiTheme="minorEastAsia" w:hAnsiTheme="minorEastAsia" w:cstheme="minorEastAsia"/>
                <w:color w:val="auto"/>
                <w:sz w:val="24"/>
              </w:rPr>
              <w:t>条款号</w:t>
            </w:r>
          </w:p>
        </w:tc>
        <w:tc>
          <w:tcPr>
            <w:tcW w:w="331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4"/>
              </w:rPr>
            </w:pPr>
            <w:r>
              <w:rPr>
                <w:rFonts w:hint="eastAsia" w:asciiTheme="minorEastAsia" w:hAnsiTheme="minorEastAsia" w:cstheme="minorEastAsia"/>
                <w:color w:val="auto"/>
                <w:sz w:val="24"/>
                <w:lang w:val="en-US" w:eastAsia="zh-CN"/>
              </w:rPr>
              <w:t>询价</w:t>
            </w:r>
            <w:r>
              <w:rPr>
                <w:rFonts w:hint="eastAsia" w:asciiTheme="minorEastAsia" w:hAnsiTheme="minorEastAsia" w:cstheme="minorEastAsia"/>
                <w:color w:val="auto"/>
                <w:sz w:val="24"/>
              </w:rPr>
              <w:t>技术要求</w:t>
            </w:r>
          </w:p>
        </w:tc>
        <w:tc>
          <w:tcPr>
            <w:tcW w:w="288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4"/>
              </w:rPr>
            </w:pPr>
            <w:r>
              <w:rPr>
                <w:rFonts w:hint="eastAsia" w:asciiTheme="minorEastAsia" w:hAnsiTheme="minorEastAsia" w:cstheme="minorEastAsia"/>
                <w:color w:val="auto"/>
                <w:sz w:val="24"/>
              </w:rPr>
              <w:t>供应商响应技术要求内容</w:t>
            </w:r>
          </w:p>
        </w:tc>
        <w:tc>
          <w:tcPr>
            <w:tcW w:w="194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4"/>
              </w:rPr>
            </w:pPr>
            <w:r>
              <w:rPr>
                <w:rFonts w:hint="eastAsia" w:asciiTheme="minorEastAsia" w:hAnsiTheme="minorEastAsia" w:cstheme="minorEastAsia"/>
                <w:color w:val="auto"/>
                <w:sz w:val="24"/>
              </w:rPr>
              <w:t>完全响应/正、负偏离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stheme="minorEastAsia"/>
                <w:color w:val="auto"/>
                <w:sz w:val="24"/>
              </w:rPr>
            </w:pPr>
          </w:p>
        </w:tc>
        <w:tc>
          <w:tcPr>
            <w:tcW w:w="3316"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Theme="minorEastAsia" w:hAnsiTheme="minorEastAsia" w:cstheme="minorEastAsia"/>
                <w:color w:val="auto"/>
                <w:sz w:val="24"/>
              </w:rPr>
            </w:pPr>
          </w:p>
        </w:tc>
        <w:tc>
          <w:tcPr>
            <w:tcW w:w="2884"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color w:val="auto"/>
                <w:sz w:val="24"/>
              </w:rPr>
            </w:pPr>
          </w:p>
        </w:tc>
        <w:tc>
          <w:tcPr>
            <w:tcW w:w="1946"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stheme="minorEastAsia"/>
                <w:color w:val="auto"/>
                <w:sz w:val="24"/>
              </w:rPr>
            </w:pPr>
          </w:p>
        </w:tc>
        <w:tc>
          <w:tcPr>
            <w:tcW w:w="3316"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Theme="minorEastAsia" w:hAnsiTheme="minorEastAsia" w:cstheme="minorEastAsia"/>
                <w:color w:val="auto"/>
                <w:sz w:val="24"/>
              </w:rPr>
            </w:pPr>
          </w:p>
        </w:tc>
        <w:tc>
          <w:tcPr>
            <w:tcW w:w="2884"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color w:val="auto"/>
                <w:sz w:val="24"/>
              </w:rPr>
            </w:pPr>
          </w:p>
        </w:tc>
        <w:tc>
          <w:tcPr>
            <w:tcW w:w="1946"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stheme="minorEastAsia"/>
                <w:color w:val="auto"/>
                <w:sz w:val="24"/>
              </w:rPr>
            </w:pPr>
          </w:p>
        </w:tc>
        <w:tc>
          <w:tcPr>
            <w:tcW w:w="3316"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Theme="minorEastAsia" w:hAnsiTheme="minorEastAsia" w:cstheme="minorEastAsia"/>
                <w:color w:val="auto"/>
                <w:sz w:val="24"/>
              </w:rPr>
            </w:pPr>
          </w:p>
        </w:tc>
        <w:tc>
          <w:tcPr>
            <w:tcW w:w="2884"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color w:val="auto"/>
                <w:sz w:val="24"/>
              </w:rPr>
            </w:pPr>
          </w:p>
        </w:tc>
        <w:tc>
          <w:tcPr>
            <w:tcW w:w="1946"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stheme="minorEastAsia"/>
                <w:color w:val="auto"/>
                <w:sz w:val="24"/>
              </w:rPr>
            </w:pPr>
          </w:p>
        </w:tc>
        <w:tc>
          <w:tcPr>
            <w:tcW w:w="3316" w:type="dxa"/>
            <w:tcBorders>
              <w:top w:val="single" w:color="auto" w:sz="4" w:space="0"/>
              <w:left w:val="single" w:color="auto" w:sz="4" w:space="0"/>
              <w:bottom w:val="single" w:color="auto" w:sz="4" w:space="0"/>
              <w:right w:val="single" w:color="auto" w:sz="4" w:space="0"/>
            </w:tcBorders>
          </w:tcPr>
          <w:p>
            <w:pPr>
              <w:spacing w:line="312" w:lineRule="auto"/>
              <w:rPr>
                <w:rFonts w:asciiTheme="minorEastAsia" w:hAnsiTheme="minorEastAsia" w:cstheme="minorEastAsia"/>
                <w:color w:val="auto"/>
                <w:sz w:val="24"/>
              </w:rPr>
            </w:pPr>
          </w:p>
        </w:tc>
        <w:tc>
          <w:tcPr>
            <w:tcW w:w="2884"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color w:val="auto"/>
                <w:sz w:val="24"/>
              </w:rPr>
            </w:pPr>
          </w:p>
        </w:tc>
        <w:tc>
          <w:tcPr>
            <w:tcW w:w="1946"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stheme="minorEastAsia"/>
                <w:color w:val="auto"/>
                <w:sz w:val="24"/>
              </w:rPr>
            </w:pPr>
          </w:p>
        </w:tc>
        <w:tc>
          <w:tcPr>
            <w:tcW w:w="3316" w:type="dxa"/>
            <w:tcBorders>
              <w:top w:val="single" w:color="auto" w:sz="4" w:space="0"/>
              <w:left w:val="single" w:color="auto" w:sz="4" w:space="0"/>
              <w:bottom w:val="single" w:color="auto" w:sz="4" w:space="0"/>
              <w:right w:val="single" w:color="auto" w:sz="4" w:space="0"/>
            </w:tcBorders>
          </w:tcPr>
          <w:p>
            <w:pPr>
              <w:spacing w:line="312" w:lineRule="auto"/>
              <w:rPr>
                <w:rFonts w:asciiTheme="minorEastAsia" w:hAnsiTheme="minorEastAsia" w:cstheme="minorEastAsia"/>
                <w:color w:val="auto"/>
                <w:sz w:val="24"/>
              </w:rPr>
            </w:pPr>
          </w:p>
        </w:tc>
        <w:tc>
          <w:tcPr>
            <w:tcW w:w="2884"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color w:val="auto"/>
                <w:sz w:val="24"/>
              </w:rPr>
            </w:pPr>
          </w:p>
        </w:tc>
        <w:tc>
          <w:tcPr>
            <w:tcW w:w="1946"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stheme="minorEastAsia"/>
                <w:color w:val="auto"/>
                <w:sz w:val="24"/>
              </w:rPr>
            </w:pPr>
          </w:p>
        </w:tc>
        <w:tc>
          <w:tcPr>
            <w:tcW w:w="3316" w:type="dxa"/>
            <w:tcBorders>
              <w:top w:val="single" w:color="auto" w:sz="4" w:space="0"/>
              <w:left w:val="single" w:color="auto" w:sz="4" w:space="0"/>
              <w:bottom w:val="single" w:color="auto" w:sz="4" w:space="0"/>
              <w:right w:val="single" w:color="auto" w:sz="4" w:space="0"/>
            </w:tcBorders>
          </w:tcPr>
          <w:p>
            <w:pPr>
              <w:spacing w:line="312" w:lineRule="auto"/>
              <w:rPr>
                <w:rFonts w:asciiTheme="minorEastAsia" w:hAnsiTheme="minorEastAsia" w:cstheme="minorEastAsia"/>
                <w:color w:val="auto"/>
                <w:sz w:val="24"/>
              </w:rPr>
            </w:pPr>
          </w:p>
        </w:tc>
        <w:tc>
          <w:tcPr>
            <w:tcW w:w="2884"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color w:val="auto"/>
                <w:sz w:val="24"/>
              </w:rPr>
            </w:pPr>
          </w:p>
        </w:tc>
        <w:tc>
          <w:tcPr>
            <w:tcW w:w="1946" w:type="dxa"/>
            <w:tcBorders>
              <w:top w:val="single" w:color="auto" w:sz="4" w:space="0"/>
              <w:left w:val="single" w:color="auto" w:sz="4" w:space="0"/>
              <w:bottom w:val="single" w:color="auto" w:sz="4" w:space="0"/>
              <w:right w:val="single" w:color="auto" w:sz="4" w:space="0"/>
            </w:tcBorders>
          </w:tcPr>
          <w:p>
            <w:pPr>
              <w:rPr>
                <w:rFonts w:asciiTheme="minorEastAsia" w:hAnsiTheme="minorEastAsia" w:cstheme="minorEastAsia"/>
                <w:color w:val="auto"/>
                <w:sz w:val="24"/>
              </w:rPr>
            </w:pP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cstheme="minorEastAsia"/>
          <w:color w:val="auto"/>
          <w:sz w:val="24"/>
        </w:rPr>
      </w:pPr>
      <w:r>
        <w:rPr>
          <w:rFonts w:hint="eastAsia" w:asciiTheme="minorEastAsia" w:hAnsiTheme="minorEastAsia" w:cstheme="minorEastAsia"/>
          <w:color w:val="auto"/>
          <w:sz w:val="24"/>
        </w:rPr>
        <w:t>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1.</w:t>
      </w:r>
      <w:r>
        <w:rPr>
          <w:rFonts w:hint="eastAsia" w:asciiTheme="minorEastAsia" w:hAnsiTheme="minorEastAsia" w:cstheme="minorEastAsia"/>
          <w:color w:val="auto"/>
          <w:sz w:val="24"/>
        </w:rPr>
        <w:t>若响应的部分</w:t>
      </w:r>
      <w:r>
        <w:rPr>
          <w:rFonts w:hint="eastAsia" w:asciiTheme="minorEastAsia" w:hAnsiTheme="minorEastAsia" w:cstheme="minorEastAsia"/>
          <w:color w:val="auto"/>
          <w:sz w:val="24"/>
          <w:lang w:val="en-US" w:eastAsia="zh-CN"/>
        </w:rPr>
        <w:t>技术</w:t>
      </w:r>
      <w:r>
        <w:rPr>
          <w:rFonts w:hint="eastAsia" w:asciiTheme="minorEastAsia" w:hAnsiTheme="minorEastAsia" w:cstheme="minorEastAsia"/>
          <w:color w:val="auto"/>
          <w:sz w:val="24"/>
        </w:rPr>
        <w:t>要求与</w:t>
      </w:r>
      <w:r>
        <w:rPr>
          <w:rFonts w:hint="eastAsia" w:asciiTheme="minorEastAsia" w:hAnsiTheme="minorEastAsia" w:cstheme="minorEastAsia"/>
          <w:color w:val="auto"/>
          <w:sz w:val="24"/>
          <w:lang w:val="en-US" w:eastAsia="zh-CN"/>
        </w:rPr>
        <w:t>询价</w:t>
      </w:r>
      <w:r>
        <w:rPr>
          <w:rFonts w:hint="eastAsia" w:asciiTheme="minorEastAsia" w:hAnsiTheme="minorEastAsia" w:cstheme="minorEastAsia"/>
          <w:color w:val="auto"/>
          <w:sz w:val="24"/>
        </w:rPr>
        <w:t>文件规定的</w:t>
      </w:r>
      <w:r>
        <w:rPr>
          <w:rFonts w:hint="eastAsia" w:asciiTheme="minorEastAsia" w:hAnsiTheme="minorEastAsia" w:cstheme="minorEastAsia"/>
          <w:color w:val="auto"/>
          <w:sz w:val="24"/>
          <w:lang w:val="en-US" w:eastAsia="zh-CN"/>
        </w:rPr>
        <w:t>技术</w:t>
      </w:r>
      <w:r>
        <w:rPr>
          <w:rFonts w:hint="eastAsia" w:asciiTheme="minorEastAsia" w:hAnsiTheme="minorEastAsia" w:cstheme="minorEastAsia"/>
          <w:color w:val="auto"/>
          <w:sz w:val="24"/>
        </w:rPr>
        <w:t>要求有偏离，则按</w:t>
      </w:r>
      <w:r>
        <w:rPr>
          <w:rFonts w:hint="eastAsia" w:asciiTheme="minorEastAsia" w:hAnsiTheme="minorEastAsia" w:cstheme="minorEastAsia"/>
          <w:color w:val="auto"/>
          <w:sz w:val="24"/>
          <w:lang w:val="en-US" w:eastAsia="zh-CN"/>
        </w:rPr>
        <w:t>上</w:t>
      </w:r>
      <w:r>
        <w:rPr>
          <w:rFonts w:hint="eastAsia" w:asciiTheme="minorEastAsia" w:hAnsiTheme="minorEastAsia" w:cstheme="minorEastAsia"/>
          <w:color w:val="auto"/>
          <w:sz w:val="24"/>
        </w:rPr>
        <w:t>表列出，并标明响应情况，</w:t>
      </w:r>
      <w:r>
        <w:rPr>
          <w:rFonts w:hint="eastAsia" w:asciiTheme="minorEastAsia" w:hAnsiTheme="minorEastAsia" w:cstheme="minorEastAsia"/>
          <w:b/>
          <w:bCs/>
          <w:color w:val="auto"/>
          <w:sz w:val="24"/>
        </w:rPr>
        <w:t>若完全响应，则无需填写</w:t>
      </w:r>
      <w:r>
        <w:rPr>
          <w:rFonts w:hint="eastAsia" w:asciiTheme="minorEastAsia" w:hAnsiTheme="minorEastAsia" w:cstheme="minorEastAsia"/>
          <w:b/>
          <w:bCs/>
          <w:color w:val="auto"/>
          <w:sz w:val="24"/>
          <w:lang w:val="en-US" w:eastAsia="zh-CN"/>
        </w:rPr>
        <w:t>上</w:t>
      </w:r>
      <w:r>
        <w:rPr>
          <w:rFonts w:hint="eastAsia" w:asciiTheme="minorEastAsia" w:hAnsiTheme="minorEastAsia" w:cstheme="minorEastAsia"/>
          <w:b/>
          <w:bCs/>
          <w:color w:val="auto"/>
          <w:sz w:val="24"/>
        </w:rPr>
        <w:t>表</w:t>
      </w:r>
      <w:r>
        <w:rPr>
          <w:rFonts w:hint="eastAsia" w:asciiTheme="minorEastAsia" w:hAnsiTheme="minorEastAsia" w:cstheme="minorEastAsia"/>
          <w:color w:val="auto"/>
          <w:sz w:val="24"/>
        </w:rPr>
        <w:t>。只接受正偏离（优于</w:t>
      </w:r>
      <w:r>
        <w:rPr>
          <w:rFonts w:hint="eastAsia" w:asciiTheme="minorEastAsia" w:hAnsiTheme="minorEastAsia" w:cstheme="minorEastAsia"/>
          <w:color w:val="auto"/>
          <w:sz w:val="24"/>
          <w:lang w:val="en-US" w:eastAsia="zh-CN"/>
        </w:rPr>
        <w:t>询价</w:t>
      </w:r>
      <w:r>
        <w:rPr>
          <w:rFonts w:hint="eastAsia" w:asciiTheme="minorEastAsia" w:hAnsiTheme="minorEastAsia" w:cstheme="minorEastAsia"/>
          <w:color w:val="auto"/>
          <w:sz w:val="24"/>
        </w:rPr>
        <w:t>文件要求），不接受负偏离（劣于</w:t>
      </w:r>
      <w:r>
        <w:rPr>
          <w:rFonts w:hint="eastAsia" w:asciiTheme="minorEastAsia" w:hAnsiTheme="minorEastAsia" w:cstheme="minorEastAsia"/>
          <w:color w:val="auto"/>
          <w:sz w:val="24"/>
          <w:lang w:val="en-US" w:eastAsia="zh-CN"/>
        </w:rPr>
        <w:t>询价</w:t>
      </w:r>
      <w:r>
        <w:rPr>
          <w:rFonts w:hint="eastAsia" w:asciiTheme="minorEastAsia" w:hAnsiTheme="minorEastAsia" w:cstheme="minorEastAsia"/>
          <w:color w:val="auto"/>
          <w:sz w:val="24"/>
        </w:rPr>
        <w:t>文件要求）， 负偏离则</w:t>
      </w:r>
      <w:r>
        <w:rPr>
          <w:rFonts w:hint="eastAsia" w:asciiTheme="minorEastAsia" w:hAnsiTheme="minorEastAsia" w:cstheme="minorEastAsia"/>
          <w:color w:val="auto"/>
          <w:sz w:val="24"/>
          <w:lang w:val="en-US" w:eastAsia="zh-CN"/>
        </w:rPr>
        <w:t>按</w:t>
      </w:r>
      <w:r>
        <w:rPr>
          <w:rFonts w:hint="eastAsia" w:asciiTheme="minorEastAsia" w:hAnsiTheme="minorEastAsia" w:cstheme="minorEastAsia"/>
          <w:color w:val="auto"/>
          <w:sz w:val="24"/>
        </w:rPr>
        <w:t>无效</w:t>
      </w:r>
      <w:r>
        <w:rPr>
          <w:rFonts w:hint="eastAsia" w:asciiTheme="minorEastAsia" w:hAnsiTheme="minorEastAsia" w:cstheme="minorEastAsia"/>
          <w:color w:val="auto"/>
          <w:sz w:val="24"/>
          <w:lang w:val="en-US" w:eastAsia="zh-CN"/>
        </w:rPr>
        <w:t>响应处理</w:t>
      </w:r>
      <w:r>
        <w:rPr>
          <w:rFonts w:hint="eastAsia" w:asciiTheme="minorEastAsia" w:hAnsiTheme="minorEastAsia" w:cstheme="minorEastAsia"/>
          <w:color w:val="auto"/>
          <w:sz w:val="24"/>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cstheme="minorEastAsia"/>
          <w:color w:val="auto"/>
          <w:sz w:val="24"/>
        </w:rPr>
      </w:pPr>
      <w:r>
        <w:rPr>
          <w:rFonts w:hint="eastAsia" w:asciiTheme="minorEastAsia" w:hAnsiTheme="minorEastAsia" w:cstheme="minorEastAsia"/>
          <w:color w:val="auto"/>
          <w:sz w:val="24"/>
          <w:lang w:val="en-US" w:eastAsia="zh-CN"/>
        </w:rPr>
        <w:t>2.若需填写上表，</w:t>
      </w:r>
      <w:r>
        <w:rPr>
          <w:rFonts w:hint="eastAsia" w:asciiTheme="minorEastAsia" w:hAnsiTheme="minorEastAsia" w:cstheme="minorEastAsia"/>
          <w:color w:val="auto"/>
          <w:sz w:val="24"/>
        </w:rPr>
        <w:t>“供应商响应”一览中应对应“第三章 项目要求”条款号具体说明相应情况。</w:t>
      </w:r>
    </w:p>
    <w:p>
      <w:pPr>
        <w:pStyle w:val="2"/>
        <w:numPr>
          <w:ilvl w:val="1"/>
          <w:numId w:val="0"/>
        </w:numPr>
        <w:ind w:leftChars="0"/>
        <w:outlineLvl w:val="9"/>
        <w:rPr>
          <w:color w:val="auto"/>
        </w:rPr>
      </w:pPr>
    </w:p>
    <w:p>
      <w:pPr>
        <w:spacing w:line="480" w:lineRule="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法定代表人（签名或印章）</w:t>
      </w:r>
      <w:r>
        <w:rPr>
          <w:rFonts w:hint="eastAsia" w:ascii="仿宋_GB2312" w:hAnsi="仿宋_GB2312" w:eastAsia="仿宋_GB2312" w:cs="仿宋_GB2312"/>
          <w:color w:val="auto"/>
          <w:kern w:val="0"/>
          <w:sz w:val="32"/>
          <w:szCs w:val="32"/>
        </w:rPr>
        <w:t>：</w:t>
      </w:r>
    </w:p>
    <w:p>
      <w:pPr>
        <w:spacing w:line="480" w:lineRule="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供应商名称（公章）：</w:t>
      </w:r>
    </w:p>
    <w:p>
      <w:pPr>
        <w:pStyle w:val="40"/>
        <w:rPr>
          <w:rFonts w:hint="eastAsia"/>
          <w:color w:val="auto"/>
        </w:rPr>
      </w:pPr>
      <w:r>
        <w:rPr>
          <w:rFonts w:hint="eastAsia" w:ascii="仿宋_GB2312" w:hAnsi="仿宋_GB2312" w:eastAsia="仿宋_GB2312" w:cs="仿宋_GB2312"/>
          <w:color w:val="auto"/>
          <w:sz w:val="32"/>
          <w:szCs w:val="32"/>
        </w:rPr>
        <w:t xml:space="preserve">日期：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日</w:t>
      </w:r>
      <w:bookmarkEnd w:id="155"/>
    </w:p>
    <w:bookmarkEnd w:id="129"/>
    <w:bookmarkEnd w:id="130"/>
    <w:bookmarkEnd w:id="131"/>
    <w:p>
      <w:pPr>
        <w:pageBreakBefore w:val="0"/>
        <w:numPr>
          <w:ilvl w:val="0"/>
          <w:numId w:val="0"/>
        </w:numPr>
        <w:kinsoku/>
        <w:wordWrap/>
        <w:overflowPunct/>
        <w:topLinePunct w:val="0"/>
        <w:bidi w:val="0"/>
        <w:spacing w:line="560" w:lineRule="exact"/>
        <w:jc w:val="center"/>
        <w:outlineLvl w:val="1"/>
        <w:rPr>
          <w:rFonts w:hint="eastAsia" w:ascii="黑体" w:hAnsi="黑体" w:eastAsia="黑体" w:cs="黑体"/>
          <w:b w:val="0"/>
          <w:bCs w:val="0"/>
          <w:color w:val="auto"/>
          <w:sz w:val="32"/>
          <w:szCs w:val="32"/>
        </w:rPr>
      </w:pPr>
      <w:bookmarkStart w:id="161" w:name="_Toc4974"/>
      <w:bookmarkStart w:id="162" w:name="_Toc25170"/>
      <w:bookmarkStart w:id="163" w:name="_Toc1723323091"/>
      <w:bookmarkStart w:id="164" w:name="_Toc20187"/>
      <w:bookmarkStart w:id="165" w:name="_Toc8075"/>
      <w:bookmarkStart w:id="166" w:name="_Toc12458"/>
      <w:bookmarkStart w:id="167" w:name="_Toc23263"/>
      <w:bookmarkStart w:id="168" w:name="_Toc1799401247"/>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rPr>
        <w:t>资格证明材料</w:t>
      </w:r>
      <w:bookmarkEnd w:id="161"/>
      <w:bookmarkEnd w:id="162"/>
      <w:bookmarkEnd w:id="163"/>
      <w:bookmarkEnd w:id="164"/>
      <w:bookmarkEnd w:id="165"/>
      <w:bookmarkEnd w:id="166"/>
      <w:bookmarkEnd w:id="167"/>
      <w:bookmarkEnd w:id="168"/>
    </w:p>
    <w:p>
      <w:pPr>
        <w:pStyle w:val="4"/>
        <w:pageBreakBefore w:val="0"/>
        <w:numPr>
          <w:ilvl w:val="2"/>
          <w:numId w:val="0"/>
        </w:numPr>
        <w:kinsoku/>
        <w:wordWrap/>
        <w:overflowPunct/>
        <w:topLinePunct w:val="0"/>
        <w:bidi w:val="0"/>
        <w:spacing w:before="0" w:after="0" w:line="560" w:lineRule="exact"/>
        <w:outlineLvl w:val="9"/>
        <w:rPr>
          <w:rFonts w:hint="eastAsia" w:ascii="仿宋_GB2312" w:hAnsi="仿宋_GB2312" w:eastAsia="仿宋_GB2312" w:cs="仿宋_GB2312"/>
          <w:color w:val="auto"/>
          <w:sz w:val="32"/>
          <w:szCs w:val="32"/>
        </w:rPr>
      </w:pPr>
      <w:bookmarkStart w:id="169" w:name="_Toc22529"/>
      <w:bookmarkStart w:id="170" w:name="_Toc779243348"/>
      <w:bookmarkStart w:id="171" w:name="_Toc1765"/>
    </w:p>
    <w:p>
      <w:pPr>
        <w:pStyle w:val="4"/>
        <w:pageBreakBefore w:val="0"/>
        <w:numPr>
          <w:ilvl w:val="2"/>
          <w:numId w:val="0"/>
        </w:numPr>
        <w:kinsoku/>
        <w:wordWrap/>
        <w:overflowPunct/>
        <w:topLinePunct w:val="0"/>
        <w:bidi w:val="0"/>
        <w:spacing w:before="0" w:after="0" w:line="560" w:lineRule="exac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rPr>
        <w:t>格式</w:t>
      </w:r>
      <w:r>
        <w:rPr>
          <w:rFonts w:hint="eastAsia" w:ascii="楷体" w:hAnsi="楷体" w:eastAsia="楷体" w:cs="楷体"/>
          <w:color w:val="auto"/>
          <w:sz w:val="32"/>
          <w:szCs w:val="32"/>
          <w:lang w:val="en-US" w:eastAsia="zh-CN"/>
        </w:rPr>
        <w:t>7-</w:t>
      </w:r>
      <w:r>
        <w:rPr>
          <w:rFonts w:hint="eastAsia" w:ascii="楷体" w:hAnsi="楷体" w:eastAsia="楷体" w:cs="楷体"/>
          <w:color w:val="auto"/>
          <w:sz w:val="32"/>
          <w:szCs w:val="32"/>
        </w:rPr>
        <w:t xml:space="preserve">1 </w:t>
      </w:r>
      <w:r>
        <w:rPr>
          <w:rFonts w:hint="eastAsia" w:ascii="楷体" w:hAnsi="楷体" w:eastAsia="楷体" w:cs="楷体"/>
          <w:color w:val="auto"/>
          <w:sz w:val="32"/>
          <w:szCs w:val="32"/>
          <w:lang w:val="en-US" w:eastAsia="zh-CN"/>
        </w:rPr>
        <w:t>营业执照</w:t>
      </w:r>
      <w:bookmarkEnd w:id="169"/>
      <w:bookmarkEnd w:id="170"/>
      <w:bookmarkEnd w:id="171"/>
      <w:r>
        <w:rPr>
          <w:rFonts w:hint="eastAsia" w:ascii="楷体" w:hAnsi="楷体" w:eastAsia="楷体" w:cs="楷体"/>
          <w:color w:val="auto"/>
          <w:sz w:val="32"/>
          <w:szCs w:val="32"/>
          <w:lang w:val="en-US" w:eastAsia="zh-CN"/>
        </w:rPr>
        <w:t>等相关资格证明材料</w:t>
      </w:r>
    </w:p>
    <w:p>
      <w:pPr>
        <w:pageBreakBefore w:val="0"/>
        <w:kinsoku/>
        <w:wordWrap/>
        <w:overflowPunct/>
        <w:topLinePunct w:val="0"/>
        <w:bidi w:val="0"/>
        <w:spacing w:line="560" w:lineRule="exact"/>
        <w:rPr>
          <w:rFonts w:hint="eastAsia" w:ascii="仿宋_GB2312" w:hAnsi="仿宋_GB2312" w:eastAsia="仿宋_GB2312" w:cs="仿宋_GB2312"/>
          <w:color w:val="auto"/>
          <w:sz w:val="32"/>
          <w:szCs w:val="32"/>
        </w:rPr>
      </w:pPr>
      <w:bookmarkStart w:id="172" w:name="_Toc262628298"/>
      <w:bookmarkStart w:id="173" w:name="_Toc262628299"/>
      <w:r>
        <w:rPr>
          <w:rFonts w:hint="eastAsia" w:ascii="仿宋_GB2312" w:hAnsi="仿宋_GB2312" w:eastAsia="仿宋_GB2312" w:cs="仿宋_GB2312"/>
          <w:color w:val="auto"/>
          <w:sz w:val="32"/>
          <w:szCs w:val="32"/>
          <w:lang w:val="en-US" w:eastAsia="zh-CN"/>
        </w:rPr>
        <w:t>提供证明材料复印件并加盖公章</w:t>
      </w:r>
      <w:r>
        <w:rPr>
          <w:rFonts w:hint="eastAsia" w:ascii="仿宋_GB2312" w:hAnsi="仿宋_GB2312" w:eastAsia="仿宋_GB2312" w:cs="仿宋_GB2312"/>
          <w:color w:val="auto"/>
          <w:sz w:val="32"/>
          <w:szCs w:val="32"/>
        </w:rPr>
        <w:br w:type="page"/>
      </w:r>
    </w:p>
    <w:p>
      <w:pPr>
        <w:pStyle w:val="4"/>
        <w:pageBreakBefore w:val="0"/>
        <w:numPr>
          <w:ilvl w:val="2"/>
          <w:numId w:val="0"/>
        </w:numPr>
        <w:kinsoku/>
        <w:wordWrap/>
        <w:overflowPunct/>
        <w:topLinePunct w:val="0"/>
        <w:bidi w:val="0"/>
        <w:spacing w:before="0" w:after="0" w:line="560" w:lineRule="exact"/>
        <w:rPr>
          <w:rFonts w:hint="eastAsia" w:ascii="楷体" w:hAnsi="楷体" w:eastAsia="楷体" w:cs="楷体"/>
          <w:color w:val="auto"/>
          <w:sz w:val="32"/>
          <w:szCs w:val="32"/>
        </w:rPr>
      </w:pPr>
      <w:bookmarkStart w:id="174" w:name="_Toc14445"/>
      <w:r>
        <w:rPr>
          <w:rFonts w:hint="eastAsia" w:ascii="楷体" w:hAnsi="楷体" w:eastAsia="楷体" w:cs="楷体"/>
          <w:color w:val="auto"/>
          <w:sz w:val="32"/>
          <w:szCs w:val="32"/>
        </w:rPr>
        <w:t>格式</w:t>
      </w:r>
      <w:r>
        <w:rPr>
          <w:rFonts w:hint="eastAsia" w:ascii="楷体" w:hAnsi="楷体" w:eastAsia="楷体" w:cs="楷体"/>
          <w:color w:val="auto"/>
          <w:sz w:val="32"/>
          <w:szCs w:val="32"/>
          <w:lang w:val="en-US" w:eastAsia="zh-CN"/>
        </w:rPr>
        <w:t>7</w:t>
      </w:r>
      <w:r>
        <w:rPr>
          <w:rFonts w:hint="eastAsia" w:ascii="楷体" w:hAnsi="楷体" w:eastAsia="楷体" w:cs="楷体"/>
          <w:color w:val="auto"/>
          <w:sz w:val="32"/>
          <w:szCs w:val="32"/>
        </w:rPr>
        <w:t>-2</w:t>
      </w:r>
      <w:r>
        <w:rPr>
          <w:rFonts w:hint="eastAsia" w:ascii="楷体" w:hAnsi="楷体" w:eastAsia="楷体" w:cs="楷体"/>
          <w:color w:val="auto"/>
          <w:sz w:val="32"/>
          <w:szCs w:val="32"/>
          <w:lang w:val="en-US" w:eastAsia="zh-CN"/>
        </w:rPr>
        <w:t xml:space="preserve"> </w:t>
      </w:r>
      <w:r>
        <w:rPr>
          <w:rFonts w:hint="eastAsia" w:ascii="楷体" w:hAnsi="楷体" w:eastAsia="楷体" w:cs="楷体"/>
          <w:color w:val="auto"/>
          <w:sz w:val="32"/>
          <w:szCs w:val="32"/>
        </w:rPr>
        <w:t>供应商的</w:t>
      </w:r>
      <w:bookmarkEnd w:id="172"/>
      <w:r>
        <w:rPr>
          <w:rFonts w:hint="eastAsia" w:ascii="楷体" w:hAnsi="楷体" w:eastAsia="楷体" w:cs="楷体"/>
          <w:color w:val="auto"/>
          <w:sz w:val="32"/>
          <w:szCs w:val="32"/>
        </w:rPr>
        <w:t>承诺函</w:t>
      </w:r>
      <w:bookmarkEnd w:id="173"/>
      <w:bookmarkEnd w:id="174"/>
    </w:p>
    <w:p>
      <w:pPr>
        <w:pageBreakBefore w:val="0"/>
        <w:kinsoku/>
        <w:wordWrap/>
        <w:overflowPunct/>
        <w:topLinePunct w:val="0"/>
        <w:bidi w:val="0"/>
        <w:spacing w:line="560" w:lineRule="exact"/>
        <w:ind w:left="0" w:leftChars="0" w:right="0" w:rightChars="0" w:firstLine="643" w:firstLineChars="200"/>
        <w:jc w:val="cente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承诺函</w:t>
      </w:r>
    </w:p>
    <w:p>
      <w:pPr>
        <w:pageBreakBefore w:val="0"/>
        <w:kinsoku/>
        <w:wordWrap/>
        <w:overflowPunct/>
        <w:topLinePunct w:val="0"/>
        <w:bidi w:val="0"/>
        <w:snapToGrid w:val="0"/>
        <w:spacing w:line="560" w:lineRule="exact"/>
        <w:ind w:left="0" w:leftChars="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本公司郑重承诺，本公司为参加采购活动的合格供应商，同时满足以下条件： </w:t>
      </w:r>
    </w:p>
    <w:p>
      <w:pPr>
        <w:pageBreakBefore w:val="0"/>
        <w:kinsoku/>
        <w:wordWrap/>
        <w:overflowPunct/>
        <w:topLinePunct w:val="0"/>
        <w:bidi w:val="0"/>
        <w:snapToGrid w:val="0"/>
        <w:spacing w:line="560" w:lineRule="exact"/>
        <w:ind w:left="0" w:leftChars="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1.具有</w:t>
      </w:r>
      <w:r>
        <w:rPr>
          <w:rFonts w:hint="eastAsia" w:ascii="仿宋_GB2312" w:hAnsi="仿宋_GB2312" w:eastAsia="仿宋_GB2312" w:cs="仿宋_GB2312"/>
          <w:color w:val="auto"/>
          <w:sz w:val="32"/>
          <w:szCs w:val="32"/>
          <w:lang w:val="en-US" w:eastAsia="zh-CN"/>
        </w:rPr>
        <w:t>独立法人资格并具有</w:t>
      </w:r>
      <w:r>
        <w:rPr>
          <w:rFonts w:hint="eastAsia" w:ascii="仿宋_GB2312" w:hAnsi="仿宋_GB2312" w:eastAsia="仿宋_GB2312" w:cs="仿宋_GB2312"/>
          <w:color w:val="auto"/>
          <w:sz w:val="32"/>
          <w:szCs w:val="32"/>
        </w:rPr>
        <w:t xml:space="preserve">独立承担民事责任的能力。 </w:t>
      </w:r>
    </w:p>
    <w:p>
      <w:pPr>
        <w:pageBreakBefore w:val="0"/>
        <w:kinsoku/>
        <w:wordWrap/>
        <w:overflowPunct/>
        <w:topLinePunct w:val="0"/>
        <w:bidi w:val="0"/>
        <w:snapToGrid w:val="0"/>
        <w:spacing w:line="560" w:lineRule="exact"/>
        <w:ind w:left="0" w:leftChars="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2.具有良好的商业信誉和健全的财务会计制度。 </w:t>
      </w:r>
    </w:p>
    <w:p>
      <w:pPr>
        <w:pageBreakBefore w:val="0"/>
        <w:kinsoku/>
        <w:wordWrap/>
        <w:overflowPunct/>
        <w:topLinePunct w:val="0"/>
        <w:bidi w:val="0"/>
        <w:snapToGrid w:val="0"/>
        <w:spacing w:line="560" w:lineRule="exact"/>
        <w:ind w:left="0" w:leftChars="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3.具有履行合同所必需的设备和专业技术能力。 </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5.提交响应文件截止日期前三年内，在经营活动中没有重大违法记录。</w:t>
      </w:r>
      <w:r>
        <w:rPr>
          <w:rFonts w:hint="eastAsia" w:ascii="仿宋_GB2312" w:hAnsi="仿宋_GB2312" w:eastAsia="仿宋_GB2312" w:cs="仿宋_GB2312"/>
          <w:color w:val="auto"/>
          <w:sz w:val="32"/>
          <w:szCs w:val="32"/>
          <w:lang w:val="en-US" w:eastAsia="zh-CN"/>
        </w:rPr>
        <w:t>未</w:t>
      </w:r>
      <w:r>
        <w:rPr>
          <w:rFonts w:hint="eastAsia" w:ascii="仿宋_GB2312" w:hAnsi="仿宋_GB2312" w:eastAsia="仿宋_GB2312" w:cs="仿宋_GB2312"/>
          <w:color w:val="auto"/>
          <w:sz w:val="32"/>
          <w:szCs w:val="32"/>
        </w:rPr>
        <w:t>被“信用中国”网站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www.creditchina.gov.cn</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列入失信被执行人和重大税收违法案件当事人名单的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未</w:t>
      </w:r>
      <w:r>
        <w:rPr>
          <w:rFonts w:hint="eastAsia" w:ascii="仿宋_GB2312" w:hAnsi="仿宋_GB2312" w:eastAsia="仿宋_GB2312" w:cs="仿宋_GB2312"/>
          <w:color w:val="auto"/>
          <w:sz w:val="32"/>
          <w:szCs w:val="32"/>
        </w:rPr>
        <w:t>被“中国政府采购网”网站列入政府采购严重违法失信行为记录名单（处罚期限尚未届满的）。</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6.完全响应公开询价采购文件中的商务要求及技术要求。</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本公司对上述承诺的真实性负责，并接受</w:t>
      </w:r>
      <w:r>
        <w:rPr>
          <w:rFonts w:hint="eastAsia" w:ascii="仿宋_GB2312" w:hAnsi="仿宋_GB2312" w:eastAsia="仿宋_GB2312" w:cs="仿宋_GB2312"/>
          <w:color w:val="auto"/>
          <w:sz w:val="32"/>
          <w:szCs w:val="32"/>
          <w:lang w:val="en-US" w:eastAsia="zh-CN"/>
        </w:rPr>
        <w:t>相关</w:t>
      </w:r>
      <w:r>
        <w:rPr>
          <w:rFonts w:hint="eastAsia" w:ascii="仿宋_GB2312" w:hAnsi="仿宋_GB2312" w:eastAsia="仿宋_GB2312" w:cs="仿宋_GB2312"/>
          <w:color w:val="auto"/>
          <w:sz w:val="32"/>
          <w:szCs w:val="32"/>
        </w:rPr>
        <w:t xml:space="preserve">监督管理部门、采购文件规定的资格审查机构、社会公众的监督和检查。如有虚假，将依法承担相应责任。 </w:t>
      </w:r>
    </w:p>
    <w:p>
      <w:pPr>
        <w:pageBreakBefore w:val="0"/>
        <w:kinsoku/>
        <w:wordWrap/>
        <w:overflowPunct/>
        <w:topLinePunct w:val="0"/>
        <w:bidi w:val="0"/>
        <w:snapToGrid w:val="0"/>
        <w:spacing w:line="560" w:lineRule="exact"/>
        <w:ind w:left="0" w:leftChars="0" w:firstLine="640" w:firstLineChars="200"/>
        <w:jc w:val="left"/>
        <w:rPr>
          <w:rFonts w:hint="eastAsia" w:ascii="仿宋_GB2312" w:hAnsi="仿宋_GB2312" w:eastAsia="仿宋_GB2312" w:cs="仿宋_GB2312"/>
          <w:color w:val="auto"/>
          <w:sz w:val="32"/>
          <w:szCs w:val="32"/>
        </w:rPr>
      </w:pPr>
    </w:p>
    <w:p>
      <w:pPr>
        <w:pageBreakBefore w:val="0"/>
        <w:kinsoku/>
        <w:wordWrap/>
        <w:overflowPunct/>
        <w:topLinePunct w:val="0"/>
        <w:bidi w:val="0"/>
        <w:snapToGrid w:val="0"/>
        <w:spacing w:line="560" w:lineRule="exact"/>
        <w:ind w:left="0" w:leftChars="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法定代表人（签名或印章）：</w:t>
      </w:r>
    </w:p>
    <w:p>
      <w:pPr>
        <w:pageBreakBefore w:val="0"/>
        <w:kinsoku/>
        <w:wordWrap/>
        <w:overflowPunct/>
        <w:topLinePunct w:val="0"/>
        <w:bidi w:val="0"/>
        <w:snapToGrid w:val="0"/>
        <w:spacing w:line="560" w:lineRule="exact"/>
        <w:ind w:left="0" w:leftChars="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供应商名称（盖章）： </w:t>
      </w:r>
    </w:p>
    <w:p>
      <w:pPr>
        <w:pageBreakBefore w:val="0"/>
        <w:kinsoku/>
        <w:wordWrap/>
        <w:overflowPunct/>
        <w:topLinePunct w:val="0"/>
        <w:bidi w:val="0"/>
        <w:snapToGrid w:val="0"/>
        <w:spacing w:line="560" w:lineRule="exact"/>
        <w:ind w:left="0" w:leftChars="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br w:type="page"/>
      </w:r>
    </w:p>
    <w:p>
      <w:pPr>
        <w:pStyle w:val="4"/>
        <w:pageBreakBefore w:val="0"/>
        <w:numPr>
          <w:ilvl w:val="2"/>
          <w:numId w:val="0"/>
        </w:numPr>
        <w:kinsoku/>
        <w:wordWrap/>
        <w:overflowPunct/>
        <w:topLinePunct w:val="0"/>
        <w:bidi w:val="0"/>
        <w:spacing w:before="0" w:after="0" w:line="560" w:lineRule="exact"/>
        <w:outlineLvl w:val="0"/>
        <w:rPr>
          <w:rFonts w:hint="default" w:ascii="楷体" w:hAnsi="楷体" w:eastAsia="楷体" w:cs="楷体"/>
          <w:color w:val="auto"/>
          <w:sz w:val="32"/>
          <w:szCs w:val="32"/>
          <w:lang w:eastAsia="zh-CN"/>
        </w:rPr>
      </w:pPr>
      <w:bookmarkStart w:id="175" w:name="_Toc14947"/>
      <w:bookmarkStart w:id="176" w:name="_Toc947"/>
      <w:bookmarkStart w:id="177" w:name="_Toc14818"/>
      <w:r>
        <w:rPr>
          <w:rFonts w:hint="eastAsia" w:ascii="楷体" w:hAnsi="楷体" w:eastAsia="楷体" w:cs="楷体"/>
          <w:color w:val="auto"/>
          <w:sz w:val="32"/>
          <w:szCs w:val="32"/>
        </w:rPr>
        <w:t>格式</w:t>
      </w:r>
      <w:r>
        <w:rPr>
          <w:rFonts w:hint="eastAsia" w:ascii="楷体" w:hAnsi="楷体" w:eastAsia="楷体" w:cs="楷体"/>
          <w:color w:val="auto"/>
          <w:sz w:val="32"/>
          <w:szCs w:val="32"/>
          <w:lang w:val="en-US" w:eastAsia="zh-CN"/>
        </w:rPr>
        <w:t>7</w:t>
      </w: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 xml:space="preserve">3 </w:t>
      </w:r>
      <w:r>
        <w:rPr>
          <w:rFonts w:hint="eastAsia" w:ascii="楷体" w:hAnsi="楷体" w:eastAsia="楷体" w:cs="楷体"/>
          <w:color w:val="auto"/>
          <w:sz w:val="32"/>
          <w:szCs w:val="32"/>
        </w:rPr>
        <w:t>供应商</w:t>
      </w:r>
      <w:r>
        <w:rPr>
          <w:rFonts w:hint="eastAsia" w:ascii="楷体" w:hAnsi="楷体" w:eastAsia="楷体" w:cs="楷体"/>
          <w:color w:val="auto"/>
          <w:sz w:val="32"/>
          <w:szCs w:val="32"/>
          <w:lang w:val="en-US" w:eastAsia="zh-CN"/>
        </w:rPr>
        <w:t>询价保证金</w:t>
      </w:r>
      <w:bookmarkEnd w:id="175"/>
      <w:bookmarkEnd w:id="176"/>
      <w:bookmarkEnd w:id="177"/>
      <w:r>
        <w:rPr>
          <w:rFonts w:hint="default" w:ascii="楷体" w:hAnsi="楷体" w:eastAsia="楷体" w:cs="楷体"/>
          <w:color w:val="auto"/>
          <w:sz w:val="32"/>
          <w:szCs w:val="32"/>
          <w:lang w:eastAsia="zh-CN"/>
        </w:rPr>
        <w:t>（无需提供）</w:t>
      </w:r>
    </w:p>
    <w:p>
      <w:pPr>
        <w:pageBreakBefore w:val="0"/>
        <w:kinsoku/>
        <w:wordWrap/>
        <w:overflowPunct/>
        <w:topLinePunct w:val="0"/>
        <w:bidi w:val="0"/>
        <w:snapToGrid w:val="0"/>
        <w:spacing w:line="560" w:lineRule="exact"/>
        <w:ind w:right="0" w:rightChars="0"/>
        <w:jc w:val="left"/>
        <w:outlineLvl w:val="0"/>
        <w:rPr>
          <w:rFonts w:hint="eastAsia" w:ascii="仿宋_GB2312" w:hAnsi="仿宋_GB2312" w:eastAsia="仿宋_GB2312" w:cs="仿宋_GB2312"/>
          <w:color w:val="auto"/>
          <w:sz w:val="32"/>
          <w:szCs w:val="32"/>
          <w:lang w:val="en-US" w:eastAsia="zh-CN"/>
        </w:rPr>
      </w:pPr>
      <w:bookmarkStart w:id="178" w:name="_Toc5513"/>
      <w:bookmarkStart w:id="179" w:name="_Toc21828"/>
      <w:bookmarkStart w:id="180" w:name="_Toc18415"/>
      <w:r>
        <w:rPr>
          <w:rFonts w:hint="eastAsia" w:ascii="仿宋_GB2312" w:hAnsi="仿宋_GB2312" w:eastAsia="仿宋_GB2312" w:cs="仿宋_GB2312"/>
          <w:color w:val="auto"/>
          <w:sz w:val="32"/>
          <w:szCs w:val="32"/>
          <w:lang w:val="en-US" w:eastAsia="zh-CN"/>
        </w:rPr>
        <w:t>提供询价保证金转账凭证或截图并加盖公章</w:t>
      </w:r>
      <w:bookmarkEnd w:id="178"/>
      <w:bookmarkEnd w:id="179"/>
      <w:bookmarkEnd w:id="180"/>
    </w:p>
    <w:p>
      <w:pPr>
        <w:pStyle w:val="41"/>
        <w:pageBreakBefore w:val="0"/>
        <w:kinsoku/>
        <w:wordWrap/>
        <w:overflowPunct/>
        <w:topLinePunct w:val="0"/>
        <w:bidi w:val="0"/>
        <w:spacing w:after="0" w:line="560" w:lineRule="exact"/>
        <w:ind w:left="0" w:leftChars="0" w:firstLine="640" w:firstLineChars="200"/>
        <w:rPr>
          <w:rFonts w:hint="eastAsia" w:ascii="仿宋_GB2312" w:hAnsi="仿宋_GB2312" w:eastAsia="仿宋_GB2312" w:cs="仿宋_GB2312"/>
          <w:color w:val="auto"/>
          <w:sz w:val="32"/>
          <w:szCs w:val="32"/>
          <w:lang w:val="en-US" w:eastAsia="zh-CN"/>
        </w:rPr>
      </w:pPr>
    </w:p>
    <w:p>
      <w:pPr>
        <w:pStyle w:val="40"/>
        <w:pageBreakBefore w:val="0"/>
        <w:kinsoku/>
        <w:wordWrap/>
        <w:overflowPunct/>
        <w:topLinePunct w:val="0"/>
        <w:bidi w:val="0"/>
        <w:spacing w:after="0" w:line="560" w:lineRule="exact"/>
        <w:ind w:left="0" w:leftChars="0" w:firstLine="640" w:firstLineChars="200"/>
        <w:rPr>
          <w:rFonts w:hint="eastAsia" w:ascii="仿宋_GB2312" w:hAnsi="仿宋_GB2312" w:eastAsia="仿宋_GB2312" w:cs="仿宋_GB2312"/>
          <w:color w:val="auto"/>
          <w:sz w:val="32"/>
          <w:szCs w:val="32"/>
          <w:lang w:val="en-US" w:eastAsia="zh-CN"/>
        </w:rPr>
      </w:pPr>
    </w:p>
    <w:p>
      <w:pPr>
        <w:pStyle w:val="19"/>
        <w:pageBreakBefore w:val="0"/>
        <w:kinsoku/>
        <w:wordWrap/>
        <w:overflowPunct/>
        <w:topLinePunct w:val="0"/>
        <w:bidi w:val="0"/>
        <w:spacing w:after="0" w:line="560" w:lineRule="exact"/>
        <w:ind w:left="0" w:leftChars="0" w:firstLine="640" w:firstLineChars="200"/>
        <w:rPr>
          <w:rFonts w:hint="eastAsia" w:ascii="仿宋_GB2312" w:hAnsi="仿宋_GB2312" w:eastAsia="仿宋_GB2312" w:cs="仿宋_GB2312"/>
          <w:color w:val="auto"/>
          <w:sz w:val="32"/>
          <w:szCs w:val="32"/>
          <w:lang w:val="en-US" w:eastAsia="zh-CN"/>
        </w:rPr>
      </w:pPr>
    </w:p>
    <w:p>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eastAsia="zh-CN"/>
        </w:rPr>
      </w:pPr>
    </w:p>
    <w:p>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eastAsia="zh-CN"/>
        </w:rPr>
      </w:pPr>
    </w:p>
    <w:p>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eastAsia="zh-CN"/>
        </w:rPr>
      </w:pPr>
    </w:p>
    <w:p>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eastAsia="zh-CN"/>
        </w:rPr>
      </w:pPr>
    </w:p>
    <w:p>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eastAsia="zh-CN"/>
        </w:rPr>
      </w:pPr>
    </w:p>
    <w:p>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eastAsia="zh-CN"/>
        </w:rPr>
      </w:pPr>
    </w:p>
    <w:p>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eastAsia="zh-CN"/>
        </w:rPr>
      </w:pPr>
    </w:p>
    <w:p>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eastAsia="zh-CN"/>
        </w:rPr>
      </w:pPr>
    </w:p>
    <w:p>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eastAsia="zh-CN"/>
        </w:rPr>
      </w:pPr>
    </w:p>
    <w:p>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eastAsia="zh-CN"/>
        </w:rPr>
      </w:pPr>
    </w:p>
    <w:p>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eastAsia="zh-CN"/>
        </w:rPr>
      </w:pPr>
    </w:p>
    <w:p>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eastAsia="zh-CN"/>
        </w:rPr>
      </w:pPr>
    </w:p>
    <w:p>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eastAsia="zh-CN"/>
        </w:rPr>
      </w:pPr>
    </w:p>
    <w:p>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eastAsia="zh-CN"/>
        </w:rPr>
      </w:pPr>
    </w:p>
    <w:p>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eastAsia="zh-CN"/>
        </w:rPr>
      </w:pPr>
    </w:p>
    <w:p>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eastAsia="zh-CN"/>
        </w:rPr>
      </w:pPr>
    </w:p>
    <w:p>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eastAsia="zh-CN"/>
        </w:rPr>
      </w:pPr>
    </w:p>
    <w:p>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eastAsia="zh-CN"/>
        </w:rPr>
      </w:pPr>
    </w:p>
    <w:p>
      <w:pPr>
        <w:pStyle w:val="20"/>
        <w:pageBreakBefore w:val="0"/>
        <w:kinsoku/>
        <w:wordWrap/>
        <w:overflowPunct/>
        <w:topLinePunct w:val="0"/>
        <w:bidi w:val="0"/>
        <w:spacing w:line="560" w:lineRule="exact"/>
        <w:rPr>
          <w:rFonts w:hint="eastAsia" w:ascii="仿宋_GB2312" w:hAnsi="仿宋_GB2312" w:eastAsia="仿宋_GB2312" w:cs="仿宋_GB2312"/>
          <w:color w:val="auto"/>
          <w:sz w:val="32"/>
          <w:szCs w:val="32"/>
          <w:lang w:val="en-US" w:eastAsia="zh-CN"/>
        </w:rPr>
      </w:pPr>
    </w:p>
    <w:p>
      <w:pPr>
        <w:pStyle w:val="4"/>
        <w:pageBreakBefore w:val="0"/>
        <w:numPr>
          <w:ilvl w:val="2"/>
          <w:numId w:val="0"/>
        </w:numPr>
        <w:kinsoku/>
        <w:wordWrap/>
        <w:overflowPunct/>
        <w:topLinePunct w:val="0"/>
        <w:bidi w:val="0"/>
        <w:spacing w:before="0" w:after="0" w:line="560" w:lineRule="exact"/>
        <w:outlineLvl w:val="0"/>
        <w:rPr>
          <w:rFonts w:hint="default" w:ascii="楷体" w:hAnsi="楷体" w:eastAsia="楷体" w:cs="楷体"/>
          <w:color w:val="auto"/>
          <w:sz w:val="32"/>
          <w:szCs w:val="32"/>
          <w:lang w:eastAsia="zh-CN"/>
        </w:rPr>
      </w:pPr>
      <w:bookmarkStart w:id="181" w:name="_Toc15613"/>
      <w:bookmarkStart w:id="182" w:name="_Toc24818"/>
      <w:r>
        <w:rPr>
          <w:rFonts w:hint="eastAsia" w:ascii="楷体" w:hAnsi="楷体" w:eastAsia="楷体" w:cs="楷体"/>
          <w:color w:val="auto"/>
          <w:sz w:val="32"/>
          <w:szCs w:val="32"/>
          <w:lang w:val="en-US" w:eastAsia="zh-CN"/>
        </w:rPr>
        <w:t>格式7-4 拟派人员资格证明材料</w:t>
      </w:r>
      <w:bookmarkEnd w:id="181"/>
      <w:bookmarkEnd w:id="182"/>
      <w:r>
        <w:rPr>
          <w:rFonts w:hint="default" w:ascii="楷体" w:hAnsi="楷体" w:eastAsia="楷体" w:cs="楷体"/>
          <w:color w:val="auto"/>
          <w:sz w:val="32"/>
          <w:szCs w:val="32"/>
          <w:lang w:eastAsia="zh-CN"/>
        </w:rPr>
        <w:t>（无需提供）</w:t>
      </w:r>
    </w:p>
    <w:p>
      <w:pPr>
        <w:pStyle w:val="19"/>
        <w:pageBreakBefore w:val="0"/>
        <w:kinsoku/>
        <w:wordWrap/>
        <w:overflowPunct/>
        <w:topLinePunct w:val="0"/>
        <w:bidi w:val="0"/>
        <w:spacing w:after="0" w:line="560" w:lineRule="exact"/>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提供证明材料复印件并加盖公章</w:t>
      </w:r>
    </w:p>
    <w:p>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pPr>
        <w:pStyle w:val="2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z w:val="32"/>
          <w:szCs w:val="32"/>
          <w:lang w:val="en-US"/>
        </w:rPr>
      </w:pPr>
    </w:p>
    <w:p>
      <w:pPr>
        <w:pStyle w:val="20"/>
        <w:pageBreakBefore w:val="0"/>
        <w:kinsoku/>
        <w:wordWrap/>
        <w:overflowPunct/>
        <w:topLinePunct w:val="0"/>
        <w:bidi w:val="0"/>
        <w:spacing w:line="560" w:lineRule="exact"/>
        <w:rPr>
          <w:rFonts w:hint="eastAsia" w:ascii="仿宋_GB2312" w:hAnsi="仿宋_GB2312" w:eastAsia="仿宋_GB2312" w:cs="仿宋_GB2312"/>
          <w:color w:val="auto"/>
          <w:sz w:val="32"/>
          <w:szCs w:val="32"/>
          <w:lang w:val="en-US"/>
        </w:rPr>
      </w:pPr>
    </w:p>
    <w:p>
      <w:pPr>
        <w:pStyle w:val="4"/>
        <w:pageBreakBefore w:val="0"/>
        <w:numPr>
          <w:ilvl w:val="2"/>
          <w:numId w:val="0"/>
        </w:numPr>
        <w:kinsoku/>
        <w:wordWrap/>
        <w:overflowPunct/>
        <w:topLinePunct w:val="0"/>
        <w:bidi w:val="0"/>
        <w:spacing w:before="0" w:after="0" w:line="560" w:lineRule="exact"/>
        <w:outlineLvl w:val="0"/>
        <w:rPr>
          <w:rFonts w:hint="default" w:ascii="楷体" w:hAnsi="楷体" w:eastAsia="楷体" w:cs="楷体"/>
          <w:color w:val="auto"/>
          <w:sz w:val="32"/>
          <w:szCs w:val="32"/>
          <w:lang w:eastAsia="zh-CN"/>
        </w:rPr>
      </w:pPr>
      <w:bookmarkStart w:id="183" w:name="_Toc24860"/>
      <w:bookmarkStart w:id="184" w:name="_Toc16168"/>
      <w:r>
        <w:rPr>
          <w:rFonts w:hint="eastAsia" w:ascii="楷体" w:hAnsi="楷体" w:eastAsia="楷体" w:cs="楷体"/>
          <w:color w:val="auto"/>
          <w:sz w:val="32"/>
          <w:szCs w:val="32"/>
          <w:lang w:val="en-US" w:eastAsia="zh-CN"/>
        </w:rPr>
        <w:t>格式7-5 其他材料</w:t>
      </w:r>
      <w:bookmarkEnd w:id="183"/>
      <w:bookmarkEnd w:id="184"/>
      <w:r>
        <w:rPr>
          <w:rFonts w:hint="default" w:ascii="楷体" w:hAnsi="楷体" w:eastAsia="楷体" w:cs="楷体"/>
          <w:color w:val="auto"/>
          <w:sz w:val="32"/>
          <w:szCs w:val="32"/>
          <w:lang w:eastAsia="zh-CN"/>
        </w:rPr>
        <w:t>（服务场所证明资料和服务业绩证明材料）</w:t>
      </w:r>
    </w:p>
    <w:p>
      <w:pPr>
        <w:pStyle w:val="19"/>
        <w:pageBreakBefore w:val="0"/>
        <w:kinsoku/>
        <w:wordWrap/>
        <w:overflowPunct/>
        <w:topLinePunct w:val="0"/>
        <w:bidi w:val="0"/>
        <w:spacing w:after="0" w:line="560" w:lineRule="exact"/>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在赣州市主城区内设置固定办公场地，能提供满足招标开标与评审所需的专家库、场地与设备，须提供租赁合同或场所产权证及办公场所照片；</w:t>
      </w:r>
    </w:p>
    <w:p>
      <w:pPr>
        <w:pStyle w:val="19"/>
        <w:pageBreakBefore w:val="0"/>
        <w:kinsoku/>
        <w:wordWrap/>
        <w:overflowPunct/>
        <w:topLinePunct w:val="0"/>
        <w:bidi w:val="0"/>
        <w:spacing w:after="0" w:line="560" w:lineRule="exact"/>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具备2022年1月1日至今至少3份以上（含）为赣州市属国有企业（不含区县国有企业）的企业债、公司债、PPN、中票、短融、超短融招标代理服务业绩，本项须提供招标代理服务合同。</w:t>
      </w:r>
    </w:p>
    <w:p>
      <w:pPr>
        <w:pStyle w:val="19"/>
        <w:pageBreakBefore w:val="0"/>
        <w:kinsoku/>
        <w:wordWrap/>
        <w:overflowPunct/>
        <w:topLinePunct w:val="0"/>
        <w:bidi w:val="0"/>
        <w:spacing w:after="0" w:line="560" w:lineRule="exact"/>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提供相关材料复印件并加盖公章</w:t>
      </w:r>
    </w:p>
    <w:p>
      <w:pPr>
        <w:pStyle w:val="5"/>
        <w:rPr>
          <w:rFonts w:hint="eastAsia"/>
          <w:color w:val="auto"/>
          <w:lang w:val="en-US" w:eastAsia="zh-CN"/>
        </w:rPr>
      </w:pPr>
    </w:p>
    <w:sectPr>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527E49-7C41-4542-9983-49EC100E2DF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7731D0A-CC9C-47B9-A9DF-F2BD65D9FD16}"/>
  </w:font>
  <w:font w:name="ˎ̥">
    <w:altName w:val="微软雅黑"/>
    <w:panose1 w:val="00000000000000000000"/>
    <w:charset w:val="00"/>
    <w:family w:val="roman"/>
    <w:pitch w:val="default"/>
    <w:sig w:usb0="00000000" w:usb1="00000000" w:usb2="00000000" w:usb3="00000000" w:csb0="00040001" w:csb1="00000000"/>
  </w:font>
  <w:font w:name="serif">
    <w:altName w:val="Times New Roman"/>
    <w:panose1 w:val="00000000000000000000"/>
    <w:charset w:val="00"/>
    <w:family w:val="auto"/>
    <w:pitch w:val="default"/>
    <w:sig w:usb0="00000000" w:usb1="00000000" w:usb2="00000000" w:usb3="00000000" w:csb0="00000000" w:csb1="00000000"/>
  </w:font>
  <w:font w:name="_x000B__x000C_">
    <w:altName w:val="微软雅黑"/>
    <w:panose1 w:val="00000000000000000000"/>
    <w:charset w:val="00"/>
    <w:family w:val="moder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66684696-ACEE-4FC9-B537-8DD17A00DAB2}"/>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ヒラギノ角ゴ Pro W3">
    <w:altName w:val="Malgun Gothic Semilight"/>
    <w:panose1 w:val="020B0300000000000000"/>
    <w:charset w:val="80"/>
    <w:family w:val="roman"/>
    <w:pitch w:val="default"/>
    <w:sig w:usb0="00000000" w:usb1="00000000" w:usb2="00000000" w:usb3="00000000" w:csb0="00160000" w:csb1="00000000"/>
  </w:font>
  <w:font w:name="Tahoma">
    <w:panose1 w:val="020B0604030504040204"/>
    <w:charset w:val="00"/>
    <w:family w:val="swiss"/>
    <w:pitch w:val="default"/>
    <w:sig w:usb0="E1002EFF" w:usb1="C000605B" w:usb2="00000029" w:usb3="00000000" w:csb0="200101FF" w:csb1="20280000"/>
  </w:font>
  <w:font w:name="???|CS?o｡ﾀ?">
    <w:altName w:val="Yu Gothic"/>
    <w:panose1 w:val="00000000000000000000"/>
    <w:charset w:val="80"/>
    <w:family w:val="swiss"/>
    <w:pitch w:val="default"/>
    <w:sig w:usb0="00000000" w:usb1="00000000" w:usb2="00000010" w:usb3="00000000" w:csb0="0002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宋体 ! important">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4" w:fontKey="{8151347A-2A89-48D3-AA64-116AA9939B40}"/>
  </w:font>
  <w:font w:name="楷体">
    <w:panose1 w:val="02010609060101010101"/>
    <w:charset w:val="86"/>
    <w:family w:val="auto"/>
    <w:pitch w:val="default"/>
    <w:sig w:usb0="800002BF" w:usb1="38CF7CFA" w:usb2="00000016" w:usb3="00000000" w:csb0="00040001" w:csb1="00000000"/>
    <w:embedRegular r:id="rId5" w:fontKey="{4ED672E6-7BF7-4E57-9AEA-0C612B6D6FD2}"/>
  </w:font>
  <w:font w:name="方正小标宋简体">
    <w:panose1 w:val="03000509000000000000"/>
    <w:charset w:val="86"/>
    <w:family w:val="auto"/>
    <w:pitch w:val="default"/>
    <w:sig w:usb0="00000001" w:usb1="080E0000" w:usb2="00000000" w:usb3="00000000" w:csb0="00040000" w:csb1="00000000"/>
    <w:embedRegular r:id="rId6" w:fontKey="{50F822FA-B0C7-416A-8EAD-9F890BAAE45D}"/>
  </w:font>
  <w:font w:name="Malgun Gothic Semilight">
    <w:panose1 w:val="020B0502040204020203"/>
    <w:charset w:val="86"/>
    <w:family w:val="auto"/>
    <w:pitch w:val="default"/>
    <w:sig w:usb0="900002AF" w:usb1="01D77CFB" w:usb2="00000012" w:usb3="00000000" w:csb0="203E01BD" w:csb1="D7FF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38</w:t>
                          </w:r>
                          <w:r>
                            <w:rPr>
                              <w:sz w:val="18"/>
                            </w:rPr>
                            <w:fldChar w:fldCharType="end"/>
                          </w:r>
                          <w:r>
                            <w:rPr>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38</w:t>
                    </w:r>
                    <w:r>
                      <w:rPr>
                        <w:sz w:val="18"/>
                      </w:rPr>
                      <w:fldChar w:fldCharType="end"/>
                    </w:r>
                    <w:r>
                      <w:rPr>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right" w:y="1"/>
      <w:rPr>
        <w:rStyle w:val="46"/>
      </w:rPr>
    </w:pPr>
    <w:r>
      <w:fldChar w:fldCharType="begin"/>
    </w:r>
    <w:r>
      <w:rPr>
        <w:rStyle w:val="46"/>
      </w:rPr>
      <w:instrText xml:space="preserve">PAGE  </w:instrText>
    </w:r>
    <w:r>
      <w:fldChar w:fldCharType="end"/>
    </w:r>
  </w:p>
  <w:p>
    <w:pPr>
      <w:pStyle w:val="3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38</w:t>
                          </w:r>
                          <w:r>
                            <w:rPr>
                              <w:sz w:val="18"/>
                            </w:rPr>
                            <w:fldChar w:fldCharType="end"/>
                          </w:r>
                          <w:r>
                            <w:rPr>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38</w:t>
                    </w:r>
                    <w:r>
                      <w:rPr>
                        <w:sz w:val="18"/>
                      </w:rPr>
                      <w:fldChar w:fldCharType="end"/>
                    </w:r>
                    <w:r>
                      <w:rPr>
                        <w:sz w:val="18"/>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30"/>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0"/>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both"/>
    </w:pPr>
    <w:r>
      <w:rPr>
        <w:rFonts w:hint="eastAsia"/>
      </w:rPr>
      <w:t xml:space="preserve"> </w:t>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both"/>
    </w:pP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pStyle w:val="3"/>
      <w:lvlText w:val="%1"/>
      <w:lvlJc w:val="left"/>
      <w:pPr>
        <w:ind w:left="0" w:firstLine="0"/>
      </w:pPr>
      <w:rPr>
        <w:rFonts w:hint="eastAsia" w:ascii="黑体" w:eastAsia="黑体"/>
        <w:b w:val="0"/>
        <w:i w:val="0"/>
        <w:sz w:val="24"/>
      </w:rPr>
    </w:lvl>
    <w:lvl w:ilvl="1" w:tentative="0">
      <w:start w:val="1"/>
      <w:numFmt w:val="decimal"/>
      <w:pStyle w:val="2"/>
      <w:lvlText w:val="%1.%2"/>
      <w:lvlJc w:val="left"/>
      <w:pPr>
        <w:ind w:left="0" w:firstLine="0"/>
      </w:pPr>
      <w:rPr>
        <w:rFonts w:hint="eastAsia" w:ascii="黑体" w:eastAsia="黑体"/>
        <w:b w:val="0"/>
        <w:i w:val="0"/>
        <w:sz w:val="24"/>
      </w:rPr>
    </w:lvl>
    <w:lvl w:ilvl="2" w:tentative="0">
      <w:start w:val="1"/>
      <w:numFmt w:val="decimal"/>
      <w:pStyle w:val="4"/>
      <w:lvlText w:val="%1.%2.%3"/>
      <w:lvlJc w:val="left"/>
      <w:pPr>
        <w:ind w:left="420" w:firstLine="0"/>
      </w:pPr>
      <w:rPr>
        <w:rFonts w:hint="eastAsia" w:ascii="黑体" w:eastAsia="黑体"/>
        <w:b w:val="0"/>
        <w:i w:val="0"/>
        <w:sz w:val="24"/>
      </w:rPr>
    </w:lvl>
    <w:lvl w:ilvl="3" w:tentative="0">
      <w:start w:val="1"/>
      <w:numFmt w:val="decimal"/>
      <w:lvlText w:val="%1.%2.%3.%4"/>
      <w:lvlJc w:val="left"/>
      <w:pPr>
        <w:ind w:left="0" w:firstLine="0"/>
      </w:pPr>
      <w:rPr>
        <w:rFonts w:hint="eastAsia" w:ascii="黑体" w:eastAsia="黑体"/>
        <w:b w:val="0"/>
        <w:i w:val="0"/>
        <w:sz w:val="24"/>
      </w:rPr>
    </w:lvl>
    <w:lvl w:ilvl="4" w:tentative="0">
      <w:start w:val="1"/>
      <w:numFmt w:val="decimal"/>
      <w:pStyle w:val="7"/>
      <w:lvlText w:val="%1.%2.%3.%4.%5"/>
      <w:lvlJc w:val="left"/>
      <w:pPr>
        <w:ind w:left="0" w:firstLine="0"/>
      </w:pPr>
      <w:rPr>
        <w:rFonts w:hint="eastAsia" w:ascii="黑体" w:eastAsia="黑体"/>
        <w:b w:val="0"/>
        <w:i w:val="0"/>
        <w:sz w:val="24"/>
      </w:rPr>
    </w:lvl>
    <w:lvl w:ilvl="5" w:tentative="0">
      <w:start w:val="1"/>
      <w:numFmt w:val="decimal"/>
      <w:pStyle w:val="8"/>
      <w:lvlText w:val="%1.%2.%3.%4.%5.%6"/>
      <w:lvlJc w:val="left"/>
      <w:pPr>
        <w:ind w:left="0" w:firstLine="0"/>
      </w:pPr>
      <w:rPr>
        <w:rFonts w:hint="eastAsia" w:ascii="黑体" w:eastAsia="黑体"/>
        <w:b w:val="0"/>
        <w:i w:val="0"/>
        <w:sz w:val="24"/>
      </w:rPr>
    </w:lvl>
    <w:lvl w:ilvl="6" w:tentative="0">
      <w:start w:val="1"/>
      <w:numFmt w:val="decimal"/>
      <w:pStyle w:val="9"/>
      <w:lvlText w:val="（%7）"/>
      <w:lvlJc w:val="left"/>
      <w:pPr>
        <w:ind w:left="1191" w:firstLine="0"/>
      </w:pPr>
      <w:rPr>
        <w:rFonts w:hint="eastAsia" w:ascii="黑体" w:eastAsia="黑体"/>
        <w:b w:val="0"/>
        <w:i w:val="0"/>
        <w:sz w:val="24"/>
      </w:rPr>
    </w:lvl>
    <w:lvl w:ilvl="7" w:tentative="0">
      <w:start w:val="1"/>
      <w:numFmt w:val="lowerLetter"/>
      <w:pStyle w:val="10"/>
      <w:lvlText w:val="（%8）"/>
      <w:lvlJc w:val="left"/>
      <w:pPr>
        <w:ind w:left="1888" w:firstLine="0"/>
      </w:pPr>
      <w:rPr>
        <w:rFonts w:hint="eastAsia" w:ascii="黑体" w:eastAsia="黑体"/>
        <w:b w:val="0"/>
        <w:i w:val="0"/>
        <w:sz w:val="24"/>
      </w:rPr>
    </w:lvl>
    <w:lvl w:ilvl="8" w:tentative="0">
      <w:start w:val="1"/>
      <w:numFmt w:val="lowerRoman"/>
      <w:pStyle w:val="11"/>
      <w:lvlText w:val="（%9）"/>
      <w:lvlJc w:val="left"/>
      <w:pPr>
        <w:ind w:left="2591" w:firstLine="0"/>
      </w:pPr>
      <w:rPr>
        <w:rFonts w:hint="eastAsia" w:ascii="黑体" w:eastAsia="黑体"/>
        <w:b w:val="0"/>
        <w:i w:val="0"/>
        <w:sz w:val="24"/>
      </w:rPr>
    </w:lvl>
  </w:abstractNum>
  <w:abstractNum w:abstractNumId="1">
    <w:nsid w:val="01850782"/>
    <w:multiLevelType w:val="multilevel"/>
    <w:tmpl w:val="01850782"/>
    <w:lvl w:ilvl="0" w:tentative="0">
      <w:start w:val="2"/>
      <w:numFmt w:val="decimal"/>
      <w:pStyle w:val="140"/>
      <w:lvlText w:val="%1"/>
      <w:lvlJc w:val="left"/>
      <w:pPr>
        <w:tabs>
          <w:tab w:val="left" w:pos="360"/>
        </w:tabs>
        <w:ind w:left="360" w:hanging="360"/>
      </w:pPr>
      <w:rPr>
        <w:rFonts w:hint="default"/>
      </w:rPr>
    </w:lvl>
    <w:lvl w:ilvl="1" w:tentative="0">
      <w:start w:val="1"/>
      <w:numFmt w:val="lowerLetter"/>
      <w:pStyle w:val="78"/>
      <w:lvlText w:val="%2)"/>
      <w:lvlJc w:val="left"/>
      <w:pPr>
        <w:tabs>
          <w:tab w:val="left" w:pos="840"/>
        </w:tabs>
        <w:ind w:left="840" w:hanging="420"/>
      </w:pPr>
    </w:lvl>
    <w:lvl w:ilvl="2" w:tentative="0">
      <w:start w:val="1"/>
      <w:numFmt w:val="lowerRoman"/>
      <w:pStyle w:val="65"/>
      <w:lvlText w:val="%3."/>
      <w:lvlJc w:val="right"/>
      <w:pPr>
        <w:tabs>
          <w:tab w:val="left" w:pos="1260"/>
        </w:tabs>
        <w:ind w:left="1260" w:hanging="420"/>
      </w:pPr>
    </w:lvl>
    <w:lvl w:ilvl="3" w:tentative="0">
      <w:start w:val="1"/>
      <w:numFmt w:val="decimal"/>
      <w:pStyle w:val="64"/>
      <w:lvlText w:val="%4."/>
      <w:lvlJc w:val="left"/>
      <w:pPr>
        <w:tabs>
          <w:tab w:val="left" w:pos="1680"/>
        </w:tabs>
        <w:ind w:left="1680" w:hanging="420"/>
      </w:pPr>
    </w:lvl>
    <w:lvl w:ilvl="4" w:tentative="0">
      <w:start w:val="1"/>
      <w:numFmt w:val="lowerLetter"/>
      <w:pStyle w:val="73"/>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AF51D3F"/>
    <w:multiLevelType w:val="multilevel"/>
    <w:tmpl w:val="0AF51D3F"/>
    <w:lvl w:ilvl="0" w:tentative="0">
      <w:start w:val="1"/>
      <w:numFmt w:val="chineseCountingThousand"/>
      <w:pStyle w:val="134"/>
      <w:lvlText w:val="%1."/>
      <w:lvlJc w:val="left"/>
      <w:pPr>
        <w:tabs>
          <w:tab w:val="left" w:pos="425"/>
        </w:tabs>
        <w:ind w:left="0" w:firstLine="624"/>
      </w:pPr>
      <w:rPr>
        <w:rFonts w:hint="eastAsia" w:ascii="宋体" w:hAnsi="宋体" w:eastAsia="宋体"/>
        <w:b/>
        <w:sz w:val="32"/>
        <w:szCs w:val="32"/>
      </w:rPr>
    </w:lvl>
    <w:lvl w:ilvl="1" w:tentative="0">
      <w:start w:val="1"/>
      <w:numFmt w:val="chineseCountingThousand"/>
      <w:lvlText w:val="（%2）"/>
      <w:lvlJc w:val="left"/>
      <w:pPr>
        <w:tabs>
          <w:tab w:val="left" w:pos="624"/>
        </w:tabs>
        <w:ind w:left="0" w:firstLine="624"/>
      </w:pPr>
      <w:rPr>
        <w:rFonts w:hint="eastAsia"/>
      </w:rPr>
    </w:lvl>
    <w:lvl w:ilvl="2" w:tentative="0">
      <w:start w:val="1"/>
      <w:numFmt w:val="decimal"/>
      <w:lvlText w:val="%3."/>
      <w:lvlJc w:val="left"/>
      <w:pPr>
        <w:tabs>
          <w:tab w:val="left" w:pos="624"/>
        </w:tabs>
        <w:ind w:left="0" w:firstLine="624"/>
      </w:pPr>
      <w:rPr>
        <w:rFonts w:hint="eastAsia"/>
      </w:rPr>
    </w:lvl>
    <w:lvl w:ilvl="3" w:tentative="0">
      <w:start w:val="1"/>
      <w:numFmt w:val="lowerLetter"/>
      <w:lvlText w:val="%4."/>
      <w:lvlJc w:val="left"/>
      <w:pPr>
        <w:tabs>
          <w:tab w:val="left" w:pos="1559"/>
        </w:tabs>
        <w:ind w:left="1559" w:hanging="283"/>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3">
    <w:nsid w:val="21D87D19"/>
    <w:multiLevelType w:val="singleLevel"/>
    <w:tmpl w:val="21D87D19"/>
    <w:lvl w:ilvl="0" w:tentative="0">
      <w:start w:val="1"/>
      <w:numFmt w:val="chineseCounting"/>
      <w:suff w:val="nothing"/>
      <w:lvlText w:val="%1、"/>
      <w:lvlJc w:val="left"/>
      <w:pPr>
        <w:ind w:left="0" w:firstLine="420"/>
      </w:pPr>
      <w:rPr>
        <w:rFonts w:hint="eastAsia" w:ascii="楷体" w:hAnsi="楷体" w:eastAsia="楷体" w:cs="楷体"/>
        <w:b/>
        <w:bCs/>
        <w:sz w:val="32"/>
        <w:szCs w:val="32"/>
      </w:rPr>
    </w:lvl>
  </w:abstractNum>
  <w:abstractNum w:abstractNumId="4">
    <w:nsid w:val="394C4796"/>
    <w:multiLevelType w:val="multilevel"/>
    <w:tmpl w:val="394C4796"/>
    <w:lvl w:ilvl="0" w:tentative="0">
      <w:start w:val="1"/>
      <w:numFmt w:val="japaneseCounting"/>
      <w:lvlText w:val="（%1）"/>
      <w:lvlJc w:val="left"/>
      <w:pPr>
        <w:tabs>
          <w:tab w:val="left" w:pos="750"/>
        </w:tabs>
        <w:ind w:left="750" w:hanging="750"/>
      </w:pPr>
      <w:rPr>
        <w:rFonts w:hint="default"/>
      </w:rPr>
    </w:lvl>
    <w:lvl w:ilvl="1" w:tentative="0">
      <w:start w:val="1"/>
      <w:numFmt w:val="lowerLetter"/>
      <w:pStyle w:val="137"/>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4C50F90"/>
    <w:multiLevelType w:val="multilevel"/>
    <w:tmpl w:val="44C50F90"/>
    <w:lvl w:ilvl="0" w:tentative="0">
      <w:start w:val="1"/>
      <w:numFmt w:val="lowerLetter"/>
      <w:pStyle w:val="5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30"/>
      <w:lvlText w:val="%2)"/>
      <w:lvlJc w:val="left"/>
      <w:pPr>
        <w:tabs>
          <w:tab w:val="left" w:pos="1260"/>
        </w:tabs>
        <w:ind w:left="1259" w:hanging="419"/>
      </w:pPr>
      <w:rPr>
        <w:rFonts w:hint="eastAsia"/>
      </w:rPr>
    </w:lvl>
    <w:lvl w:ilvl="2" w:tentative="0">
      <w:start w:val="1"/>
      <w:numFmt w:val="decimal"/>
      <w:pStyle w:val="15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52B49CE0"/>
    <w:multiLevelType w:val="singleLevel"/>
    <w:tmpl w:val="52B49CE0"/>
    <w:lvl w:ilvl="0" w:tentative="0">
      <w:start w:val="1"/>
      <w:numFmt w:val="chineseCounting"/>
      <w:suff w:val="nothing"/>
      <w:lvlText w:val="（%1）"/>
      <w:lvlJc w:val="left"/>
      <w:pPr>
        <w:ind w:left="-220"/>
      </w:pPr>
      <w:rPr>
        <w:rFonts w:hint="eastAsia" w:ascii="仿宋_GB2312" w:hAnsi="仿宋_GB2312" w:eastAsia="仿宋_GB2312" w:cs="仿宋_GB2312"/>
        <w:sz w:val="32"/>
        <w:szCs w:val="32"/>
      </w:rPr>
    </w:lvl>
  </w:abstractNum>
  <w:abstractNum w:abstractNumId="7">
    <w:nsid w:val="657D3FBC"/>
    <w:multiLevelType w:val="multilevel"/>
    <w:tmpl w:val="657D3FBC"/>
    <w:lvl w:ilvl="0" w:tentative="0">
      <w:start w:val="1"/>
      <w:numFmt w:val="upperLetter"/>
      <w:pStyle w:val="14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3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43"/>
      <w:suff w:val="nothing"/>
      <w:lvlText w:val="%1.%2.%3　"/>
      <w:lvlJc w:val="left"/>
      <w:pPr>
        <w:ind w:left="0" w:firstLine="0"/>
      </w:pPr>
      <w:rPr>
        <w:rFonts w:hint="eastAsia" w:ascii="黑体" w:hAnsi="Times New Roman" w:eastAsia="黑体"/>
        <w:b w:val="0"/>
        <w:i w:val="0"/>
        <w:sz w:val="21"/>
      </w:rPr>
    </w:lvl>
    <w:lvl w:ilvl="3" w:tentative="0">
      <w:start w:val="1"/>
      <w:numFmt w:val="decimal"/>
      <w:pStyle w:val="76"/>
      <w:suff w:val="nothing"/>
      <w:lvlText w:val="%1.%2.%3.%4　"/>
      <w:lvlJc w:val="left"/>
      <w:pPr>
        <w:ind w:left="0" w:firstLine="0"/>
      </w:pPr>
      <w:rPr>
        <w:rFonts w:hint="eastAsia" w:ascii="黑体" w:hAnsi="Times New Roman" w:eastAsia="黑体"/>
        <w:b w:val="0"/>
        <w:i w:val="0"/>
        <w:sz w:val="21"/>
      </w:rPr>
    </w:lvl>
    <w:lvl w:ilvl="4" w:tentative="0">
      <w:start w:val="1"/>
      <w:numFmt w:val="decimal"/>
      <w:pStyle w:val="80"/>
      <w:suff w:val="nothing"/>
      <w:lvlText w:val="%1.%2.%3.%4.%5　"/>
      <w:lvlJc w:val="left"/>
      <w:pPr>
        <w:ind w:left="0" w:firstLine="0"/>
      </w:pPr>
      <w:rPr>
        <w:rFonts w:hint="eastAsia" w:ascii="黑体" w:hAnsi="Times New Roman" w:eastAsia="黑体"/>
        <w:b w:val="0"/>
        <w:i w:val="0"/>
        <w:sz w:val="21"/>
      </w:rPr>
    </w:lvl>
    <w:lvl w:ilvl="5" w:tentative="0">
      <w:start w:val="1"/>
      <w:numFmt w:val="decimal"/>
      <w:pStyle w:val="97"/>
      <w:suff w:val="nothing"/>
      <w:lvlText w:val="%1.%2.%3.%4.%5.%6　"/>
      <w:lvlJc w:val="left"/>
      <w:pPr>
        <w:ind w:left="0" w:firstLine="0"/>
      </w:pPr>
      <w:rPr>
        <w:rFonts w:hint="eastAsia" w:ascii="黑体" w:hAnsi="Times New Roman" w:eastAsia="黑体"/>
        <w:b w:val="0"/>
        <w:i w:val="0"/>
        <w:sz w:val="21"/>
      </w:rPr>
    </w:lvl>
    <w:lvl w:ilvl="6" w:tentative="0">
      <w:start w:val="1"/>
      <w:numFmt w:val="decimal"/>
      <w:pStyle w:val="9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76422389"/>
    <w:multiLevelType w:val="multilevel"/>
    <w:tmpl w:val="76422389"/>
    <w:lvl w:ilvl="0" w:tentative="0">
      <w:start w:val="1"/>
      <w:numFmt w:val="decimal"/>
      <w:pStyle w:val="127"/>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5"/>
  </w:num>
  <w:num w:numId="3">
    <w:abstractNumId w:val="1"/>
  </w:num>
  <w:num w:numId="4">
    <w:abstractNumId w:val="7"/>
  </w:num>
  <w:num w:numId="5">
    <w:abstractNumId w:val="8"/>
  </w:num>
  <w:num w:numId="6">
    <w:abstractNumId w:val="2"/>
  </w:num>
  <w:num w:numId="7">
    <w:abstractNumId w:val="4"/>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c">
    <w15:presenceInfo w15:providerId="None" w15:userId="z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HorizontalSpacing w:val="105"/>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0MGQ2YThjMDBlNWUwOGU4MmRjMWE4OTIxMzQ3YWQifQ=="/>
  </w:docVars>
  <w:rsids>
    <w:rsidRoot w:val="00820907"/>
    <w:rsid w:val="00002072"/>
    <w:rsid w:val="0000227A"/>
    <w:rsid w:val="0000266C"/>
    <w:rsid w:val="000057CD"/>
    <w:rsid w:val="00005D4F"/>
    <w:rsid w:val="000064C0"/>
    <w:rsid w:val="00006F68"/>
    <w:rsid w:val="0000728D"/>
    <w:rsid w:val="000077A4"/>
    <w:rsid w:val="000146D9"/>
    <w:rsid w:val="00015813"/>
    <w:rsid w:val="00016B23"/>
    <w:rsid w:val="00017E5D"/>
    <w:rsid w:val="00020234"/>
    <w:rsid w:val="000218C6"/>
    <w:rsid w:val="00021A5D"/>
    <w:rsid w:val="00025DF0"/>
    <w:rsid w:val="00031835"/>
    <w:rsid w:val="0003241F"/>
    <w:rsid w:val="000342AA"/>
    <w:rsid w:val="000363E6"/>
    <w:rsid w:val="00040ED9"/>
    <w:rsid w:val="0004163E"/>
    <w:rsid w:val="000434EE"/>
    <w:rsid w:val="000453A7"/>
    <w:rsid w:val="000458B6"/>
    <w:rsid w:val="00050099"/>
    <w:rsid w:val="000513FF"/>
    <w:rsid w:val="000526EF"/>
    <w:rsid w:val="0005685B"/>
    <w:rsid w:val="000570A0"/>
    <w:rsid w:val="00063318"/>
    <w:rsid w:val="00063791"/>
    <w:rsid w:val="00063A5A"/>
    <w:rsid w:val="000702D4"/>
    <w:rsid w:val="00071F39"/>
    <w:rsid w:val="00072100"/>
    <w:rsid w:val="000729DA"/>
    <w:rsid w:val="00077135"/>
    <w:rsid w:val="000808A3"/>
    <w:rsid w:val="000808D5"/>
    <w:rsid w:val="00081CEA"/>
    <w:rsid w:val="0008258A"/>
    <w:rsid w:val="000837DB"/>
    <w:rsid w:val="00084085"/>
    <w:rsid w:val="0008436C"/>
    <w:rsid w:val="000849BB"/>
    <w:rsid w:val="00085F65"/>
    <w:rsid w:val="00086908"/>
    <w:rsid w:val="0008760B"/>
    <w:rsid w:val="0009190B"/>
    <w:rsid w:val="00091956"/>
    <w:rsid w:val="0009258E"/>
    <w:rsid w:val="000936A9"/>
    <w:rsid w:val="00096116"/>
    <w:rsid w:val="000A0869"/>
    <w:rsid w:val="000A0C20"/>
    <w:rsid w:val="000A2DEE"/>
    <w:rsid w:val="000A3E57"/>
    <w:rsid w:val="000A4E91"/>
    <w:rsid w:val="000A5181"/>
    <w:rsid w:val="000B0F39"/>
    <w:rsid w:val="000B1201"/>
    <w:rsid w:val="000B25E1"/>
    <w:rsid w:val="000B26D8"/>
    <w:rsid w:val="000B390F"/>
    <w:rsid w:val="000B603F"/>
    <w:rsid w:val="000B675C"/>
    <w:rsid w:val="000B7A58"/>
    <w:rsid w:val="000C4A4A"/>
    <w:rsid w:val="000C5755"/>
    <w:rsid w:val="000C6DD9"/>
    <w:rsid w:val="000C7B67"/>
    <w:rsid w:val="000C7C19"/>
    <w:rsid w:val="000C7F9C"/>
    <w:rsid w:val="000D2DAC"/>
    <w:rsid w:val="000D69C4"/>
    <w:rsid w:val="000D6CA0"/>
    <w:rsid w:val="000E3F18"/>
    <w:rsid w:val="000E7E3D"/>
    <w:rsid w:val="000F2F09"/>
    <w:rsid w:val="000F2FDE"/>
    <w:rsid w:val="000F50BC"/>
    <w:rsid w:val="000F6177"/>
    <w:rsid w:val="000F6485"/>
    <w:rsid w:val="001018BD"/>
    <w:rsid w:val="00105E67"/>
    <w:rsid w:val="001068CB"/>
    <w:rsid w:val="00110EB5"/>
    <w:rsid w:val="001139DB"/>
    <w:rsid w:val="00115A60"/>
    <w:rsid w:val="00115FE6"/>
    <w:rsid w:val="00116067"/>
    <w:rsid w:val="00121174"/>
    <w:rsid w:val="00123B5B"/>
    <w:rsid w:val="0012435F"/>
    <w:rsid w:val="00125AC3"/>
    <w:rsid w:val="001266CB"/>
    <w:rsid w:val="001267E3"/>
    <w:rsid w:val="00131BCF"/>
    <w:rsid w:val="00131ED7"/>
    <w:rsid w:val="00132205"/>
    <w:rsid w:val="0013351D"/>
    <w:rsid w:val="00134878"/>
    <w:rsid w:val="0013645D"/>
    <w:rsid w:val="00140CF5"/>
    <w:rsid w:val="00140E14"/>
    <w:rsid w:val="001425EB"/>
    <w:rsid w:val="001441F2"/>
    <w:rsid w:val="00145BFC"/>
    <w:rsid w:val="001508AF"/>
    <w:rsid w:val="0015234B"/>
    <w:rsid w:val="00154145"/>
    <w:rsid w:val="00155EB0"/>
    <w:rsid w:val="00156F76"/>
    <w:rsid w:val="00160B0B"/>
    <w:rsid w:val="001663E3"/>
    <w:rsid w:val="00166A65"/>
    <w:rsid w:val="001678CE"/>
    <w:rsid w:val="00170E02"/>
    <w:rsid w:val="00171492"/>
    <w:rsid w:val="001768DB"/>
    <w:rsid w:val="00177073"/>
    <w:rsid w:val="0018005D"/>
    <w:rsid w:val="0018346C"/>
    <w:rsid w:val="0018394E"/>
    <w:rsid w:val="00184DCA"/>
    <w:rsid w:val="0018649C"/>
    <w:rsid w:val="001871AB"/>
    <w:rsid w:val="0018767E"/>
    <w:rsid w:val="00190242"/>
    <w:rsid w:val="00191757"/>
    <w:rsid w:val="00195C75"/>
    <w:rsid w:val="00196871"/>
    <w:rsid w:val="001A0DFB"/>
    <w:rsid w:val="001A32B0"/>
    <w:rsid w:val="001A33E4"/>
    <w:rsid w:val="001A3CA8"/>
    <w:rsid w:val="001A43FC"/>
    <w:rsid w:val="001A584C"/>
    <w:rsid w:val="001A5B6E"/>
    <w:rsid w:val="001B4295"/>
    <w:rsid w:val="001B69AE"/>
    <w:rsid w:val="001B6B41"/>
    <w:rsid w:val="001B77BD"/>
    <w:rsid w:val="001B785B"/>
    <w:rsid w:val="001B7DA4"/>
    <w:rsid w:val="001C0199"/>
    <w:rsid w:val="001C172E"/>
    <w:rsid w:val="001C1F65"/>
    <w:rsid w:val="001C462B"/>
    <w:rsid w:val="001C60BD"/>
    <w:rsid w:val="001C674E"/>
    <w:rsid w:val="001D0727"/>
    <w:rsid w:val="001D1E26"/>
    <w:rsid w:val="001D26FA"/>
    <w:rsid w:val="001D58ED"/>
    <w:rsid w:val="001D681D"/>
    <w:rsid w:val="001D7475"/>
    <w:rsid w:val="001E307C"/>
    <w:rsid w:val="001E55BD"/>
    <w:rsid w:val="001F133A"/>
    <w:rsid w:val="001F1888"/>
    <w:rsid w:val="001F1DEE"/>
    <w:rsid w:val="001F656B"/>
    <w:rsid w:val="001F67D2"/>
    <w:rsid w:val="001F7FA8"/>
    <w:rsid w:val="00200334"/>
    <w:rsid w:val="00201544"/>
    <w:rsid w:val="00202DCB"/>
    <w:rsid w:val="00202F74"/>
    <w:rsid w:val="00203A22"/>
    <w:rsid w:val="00203EC9"/>
    <w:rsid w:val="00203FF6"/>
    <w:rsid w:val="0020429B"/>
    <w:rsid w:val="002042CF"/>
    <w:rsid w:val="0020451A"/>
    <w:rsid w:val="00207EC3"/>
    <w:rsid w:val="002120F5"/>
    <w:rsid w:val="00214047"/>
    <w:rsid w:val="00215359"/>
    <w:rsid w:val="002179B3"/>
    <w:rsid w:val="00220556"/>
    <w:rsid w:val="002218FF"/>
    <w:rsid w:val="00222126"/>
    <w:rsid w:val="00223A65"/>
    <w:rsid w:val="0022603F"/>
    <w:rsid w:val="00232F80"/>
    <w:rsid w:val="00234837"/>
    <w:rsid w:val="00235C6D"/>
    <w:rsid w:val="002374E0"/>
    <w:rsid w:val="00237C89"/>
    <w:rsid w:val="00243960"/>
    <w:rsid w:val="00243EF1"/>
    <w:rsid w:val="00250A3B"/>
    <w:rsid w:val="00251A8E"/>
    <w:rsid w:val="00252638"/>
    <w:rsid w:val="002529A7"/>
    <w:rsid w:val="002538BF"/>
    <w:rsid w:val="002543C5"/>
    <w:rsid w:val="00260E9D"/>
    <w:rsid w:val="00262EAC"/>
    <w:rsid w:val="00263E6E"/>
    <w:rsid w:val="002654C2"/>
    <w:rsid w:val="00267028"/>
    <w:rsid w:val="002700F4"/>
    <w:rsid w:val="00270527"/>
    <w:rsid w:val="00271ED7"/>
    <w:rsid w:val="00272AEE"/>
    <w:rsid w:val="00272E02"/>
    <w:rsid w:val="00273DBB"/>
    <w:rsid w:val="00274826"/>
    <w:rsid w:val="00280F6C"/>
    <w:rsid w:val="00285F43"/>
    <w:rsid w:val="00287A74"/>
    <w:rsid w:val="0029036B"/>
    <w:rsid w:val="00290DC4"/>
    <w:rsid w:val="00291777"/>
    <w:rsid w:val="00291A2C"/>
    <w:rsid w:val="00293215"/>
    <w:rsid w:val="002949DC"/>
    <w:rsid w:val="0029554D"/>
    <w:rsid w:val="002A0D50"/>
    <w:rsid w:val="002A5853"/>
    <w:rsid w:val="002A5DD5"/>
    <w:rsid w:val="002A64BC"/>
    <w:rsid w:val="002A6D1E"/>
    <w:rsid w:val="002A7CD2"/>
    <w:rsid w:val="002B1937"/>
    <w:rsid w:val="002B48EA"/>
    <w:rsid w:val="002B5AE9"/>
    <w:rsid w:val="002B5CF4"/>
    <w:rsid w:val="002B6501"/>
    <w:rsid w:val="002B6B1C"/>
    <w:rsid w:val="002C0576"/>
    <w:rsid w:val="002C2348"/>
    <w:rsid w:val="002C2BF6"/>
    <w:rsid w:val="002C3717"/>
    <w:rsid w:val="002C62F6"/>
    <w:rsid w:val="002C6F2C"/>
    <w:rsid w:val="002D2086"/>
    <w:rsid w:val="002D555F"/>
    <w:rsid w:val="002D5E74"/>
    <w:rsid w:val="002D731D"/>
    <w:rsid w:val="002D768D"/>
    <w:rsid w:val="002D7F36"/>
    <w:rsid w:val="002E0F4D"/>
    <w:rsid w:val="002E227E"/>
    <w:rsid w:val="002E2685"/>
    <w:rsid w:val="002E2BF7"/>
    <w:rsid w:val="002E6100"/>
    <w:rsid w:val="002E621F"/>
    <w:rsid w:val="002E6A57"/>
    <w:rsid w:val="002E70EC"/>
    <w:rsid w:val="002F045B"/>
    <w:rsid w:val="002F1CF6"/>
    <w:rsid w:val="002F29E9"/>
    <w:rsid w:val="002F4D59"/>
    <w:rsid w:val="002F76FE"/>
    <w:rsid w:val="00300C5B"/>
    <w:rsid w:val="00303693"/>
    <w:rsid w:val="00304C2A"/>
    <w:rsid w:val="00306645"/>
    <w:rsid w:val="00306A80"/>
    <w:rsid w:val="003073ED"/>
    <w:rsid w:val="003073FC"/>
    <w:rsid w:val="00307B57"/>
    <w:rsid w:val="003112E1"/>
    <w:rsid w:val="00312158"/>
    <w:rsid w:val="00317174"/>
    <w:rsid w:val="00320CE4"/>
    <w:rsid w:val="00321AFD"/>
    <w:rsid w:val="00321EB3"/>
    <w:rsid w:val="00325C33"/>
    <w:rsid w:val="003315E5"/>
    <w:rsid w:val="003318C6"/>
    <w:rsid w:val="00332601"/>
    <w:rsid w:val="00333D29"/>
    <w:rsid w:val="00333E0E"/>
    <w:rsid w:val="00334242"/>
    <w:rsid w:val="00334FB6"/>
    <w:rsid w:val="003370E0"/>
    <w:rsid w:val="003400CE"/>
    <w:rsid w:val="00340864"/>
    <w:rsid w:val="00342387"/>
    <w:rsid w:val="003449AA"/>
    <w:rsid w:val="00345754"/>
    <w:rsid w:val="003477E2"/>
    <w:rsid w:val="00347E4C"/>
    <w:rsid w:val="00352733"/>
    <w:rsid w:val="00352D6B"/>
    <w:rsid w:val="00360BB2"/>
    <w:rsid w:val="00362360"/>
    <w:rsid w:val="00363899"/>
    <w:rsid w:val="00365B5B"/>
    <w:rsid w:val="00365D28"/>
    <w:rsid w:val="00367889"/>
    <w:rsid w:val="00371BFB"/>
    <w:rsid w:val="00372199"/>
    <w:rsid w:val="00372C85"/>
    <w:rsid w:val="00373D10"/>
    <w:rsid w:val="00373FF2"/>
    <w:rsid w:val="00375445"/>
    <w:rsid w:val="00375490"/>
    <w:rsid w:val="003763EE"/>
    <w:rsid w:val="003844E1"/>
    <w:rsid w:val="00384DE2"/>
    <w:rsid w:val="00395137"/>
    <w:rsid w:val="00396325"/>
    <w:rsid w:val="003A2055"/>
    <w:rsid w:val="003A21E7"/>
    <w:rsid w:val="003A2915"/>
    <w:rsid w:val="003A3596"/>
    <w:rsid w:val="003A35DF"/>
    <w:rsid w:val="003A6C56"/>
    <w:rsid w:val="003A7128"/>
    <w:rsid w:val="003A7522"/>
    <w:rsid w:val="003B09C0"/>
    <w:rsid w:val="003B14E5"/>
    <w:rsid w:val="003B166A"/>
    <w:rsid w:val="003B31DE"/>
    <w:rsid w:val="003B778A"/>
    <w:rsid w:val="003D0F4E"/>
    <w:rsid w:val="003D20D7"/>
    <w:rsid w:val="003D2847"/>
    <w:rsid w:val="003D369C"/>
    <w:rsid w:val="003D535F"/>
    <w:rsid w:val="003D6A27"/>
    <w:rsid w:val="003E1DD3"/>
    <w:rsid w:val="003E3280"/>
    <w:rsid w:val="003E3C8B"/>
    <w:rsid w:val="003E59A9"/>
    <w:rsid w:val="003E6501"/>
    <w:rsid w:val="003E7F24"/>
    <w:rsid w:val="003F05DE"/>
    <w:rsid w:val="003F0FE8"/>
    <w:rsid w:val="003F117B"/>
    <w:rsid w:val="003F24AA"/>
    <w:rsid w:val="003F2B92"/>
    <w:rsid w:val="003F42A2"/>
    <w:rsid w:val="003F5BEA"/>
    <w:rsid w:val="003F645E"/>
    <w:rsid w:val="004046A9"/>
    <w:rsid w:val="0040506B"/>
    <w:rsid w:val="0040543F"/>
    <w:rsid w:val="004056DA"/>
    <w:rsid w:val="004110D5"/>
    <w:rsid w:val="004117CD"/>
    <w:rsid w:val="004125E0"/>
    <w:rsid w:val="00413324"/>
    <w:rsid w:val="00416006"/>
    <w:rsid w:val="00417EF7"/>
    <w:rsid w:val="004214D4"/>
    <w:rsid w:val="00423840"/>
    <w:rsid w:val="00424108"/>
    <w:rsid w:val="00425760"/>
    <w:rsid w:val="004265A8"/>
    <w:rsid w:val="004278B4"/>
    <w:rsid w:val="00430935"/>
    <w:rsid w:val="00431A14"/>
    <w:rsid w:val="00435424"/>
    <w:rsid w:val="0043703C"/>
    <w:rsid w:val="00441846"/>
    <w:rsid w:val="00442B52"/>
    <w:rsid w:val="004439D4"/>
    <w:rsid w:val="00445977"/>
    <w:rsid w:val="00447BDE"/>
    <w:rsid w:val="00450E4C"/>
    <w:rsid w:val="00451478"/>
    <w:rsid w:val="0045170E"/>
    <w:rsid w:val="00451C93"/>
    <w:rsid w:val="00451DBB"/>
    <w:rsid w:val="004534D7"/>
    <w:rsid w:val="00455BF4"/>
    <w:rsid w:val="004569B8"/>
    <w:rsid w:val="00456ADB"/>
    <w:rsid w:val="004574AE"/>
    <w:rsid w:val="00462577"/>
    <w:rsid w:val="004630FE"/>
    <w:rsid w:val="0046374F"/>
    <w:rsid w:val="004639E4"/>
    <w:rsid w:val="00463A10"/>
    <w:rsid w:val="0046452A"/>
    <w:rsid w:val="00464DB5"/>
    <w:rsid w:val="0047102C"/>
    <w:rsid w:val="00471812"/>
    <w:rsid w:val="004726CD"/>
    <w:rsid w:val="00472A55"/>
    <w:rsid w:val="00472B3C"/>
    <w:rsid w:val="004732DB"/>
    <w:rsid w:val="004764AD"/>
    <w:rsid w:val="00476F49"/>
    <w:rsid w:val="0047741D"/>
    <w:rsid w:val="00481A2A"/>
    <w:rsid w:val="0048253F"/>
    <w:rsid w:val="00484A58"/>
    <w:rsid w:val="00485BDA"/>
    <w:rsid w:val="00485D16"/>
    <w:rsid w:val="00485F8D"/>
    <w:rsid w:val="00486F96"/>
    <w:rsid w:val="00493296"/>
    <w:rsid w:val="004933F8"/>
    <w:rsid w:val="00493CEF"/>
    <w:rsid w:val="0049672C"/>
    <w:rsid w:val="00497848"/>
    <w:rsid w:val="004A0F73"/>
    <w:rsid w:val="004A2771"/>
    <w:rsid w:val="004A52D8"/>
    <w:rsid w:val="004A56F0"/>
    <w:rsid w:val="004B1209"/>
    <w:rsid w:val="004B35EE"/>
    <w:rsid w:val="004B4381"/>
    <w:rsid w:val="004B464F"/>
    <w:rsid w:val="004B6751"/>
    <w:rsid w:val="004B6CDA"/>
    <w:rsid w:val="004C1132"/>
    <w:rsid w:val="004C1169"/>
    <w:rsid w:val="004C2B85"/>
    <w:rsid w:val="004C5329"/>
    <w:rsid w:val="004D0A0C"/>
    <w:rsid w:val="004D1C25"/>
    <w:rsid w:val="004D3C3A"/>
    <w:rsid w:val="004D3F92"/>
    <w:rsid w:val="004D5EA5"/>
    <w:rsid w:val="004E1576"/>
    <w:rsid w:val="004E2343"/>
    <w:rsid w:val="004E31DA"/>
    <w:rsid w:val="004E32A5"/>
    <w:rsid w:val="004E51A1"/>
    <w:rsid w:val="004E70AC"/>
    <w:rsid w:val="004F024C"/>
    <w:rsid w:val="004F2629"/>
    <w:rsid w:val="004F3096"/>
    <w:rsid w:val="004F36C5"/>
    <w:rsid w:val="004F3A9D"/>
    <w:rsid w:val="004F3C86"/>
    <w:rsid w:val="004F4301"/>
    <w:rsid w:val="004F496B"/>
    <w:rsid w:val="004F6374"/>
    <w:rsid w:val="00500A6D"/>
    <w:rsid w:val="00500CA1"/>
    <w:rsid w:val="00500E10"/>
    <w:rsid w:val="00507818"/>
    <w:rsid w:val="00507C78"/>
    <w:rsid w:val="00511F4B"/>
    <w:rsid w:val="00514C77"/>
    <w:rsid w:val="00515950"/>
    <w:rsid w:val="00516431"/>
    <w:rsid w:val="0051736A"/>
    <w:rsid w:val="005208E7"/>
    <w:rsid w:val="0052095D"/>
    <w:rsid w:val="005224B4"/>
    <w:rsid w:val="00523B49"/>
    <w:rsid w:val="0052418A"/>
    <w:rsid w:val="00524893"/>
    <w:rsid w:val="00525956"/>
    <w:rsid w:val="00525B60"/>
    <w:rsid w:val="0053016D"/>
    <w:rsid w:val="0053244C"/>
    <w:rsid w:val="00532F3C"/>
    <w:rsid w:val="00533DF2"/>
    <w:rsid w:val="00535073"/>
    <w:rsid w:val="00535877"/>
    <w:rsid w:val="00535B07"/>
    <w:rsid w:val="00535E38"/>
    <w:rsid w:val="00536024"/>
    <w:rsid w:val="00536914"/>
    <w:rsid w:val="00537010"/>
    <w:rsid w:val="00537530"/>
    <w:rsid w:val="00537D98"/>
    <w:rsid w:val="00537D99"/>
    <w:rsid w:val="00541888"/>
    <w:rsid w:val="0054368F"/>
    <w:rsid w:val="00545AC2"/>
    <w:rsid w:val="005470DB"/>
    <w:rsid w:val="00547CAA"/>
    <w:rsid w:val="00547FA0"/>
    <w:rsid w:val="00550CB0"/>
    <w:rsid w:val="00554B02"/>
    <w:rsid w:val="00555E4C"/>
    <w:rsid w:val="00556DF4"/>
    <w:rsid w:val="0056383C"/>
    <w:rsid w:val="0056449C"/>
    <w:rsid w:val="0056484F"/>
    <w:rsid w:val="0056593E"/>
    <w:rsid w:val="00570A29"/>
    <w:rsid w:val="00572A07"/>
    <w:rsid w:val="00575FA5"/>
    <w:rsid w:val="00577450"/>
    <w:rsid w:val="00577788"/>
    <w:rsid w:val="005809E2"/>
    <w:rsid w:val="005827D7"/>
    <w:rsid w:val="005836CA"/>
    <w:rsid w:val="00584CE8"/>
    <w:rsid w:val="00586D0B"/>
    <w:rsid w:val="00586ED1"/>
    <w:rsid w:val="00587F56"/>
    <w:rsid w:val="00590075"/>
    <w:rsid w:val="005936C7"/>
    <w:rsid w:val="00595BBC"/>
    <w:rsid w:val="005970FF"/>
    <w:rsid w:val="005977E5"/>
    <w:rsid w:val="005A58E2"/>
    <w:rsid w:val="005A67F6"/>
    <w:rsid w:val="005A755D"/>
    <w:rsid w:val="005B081D"/>
    <w:rsid w:val="005B20A6"/>
    <w:rsid w:val="005B3321"/>
    <w:rsid w:val="005B440A"/>
    <w:rsid w:val="005B4803"/>
    <w:rsid w:val="005B51A1"/>
    <w:rsid w:val="005B531D"/>
    <w:rsid w:val="005B6228"/>
    <w:rsid w:val="005B6838"/>
    <w:rsid w:val="005B6D16"/>
    <w:rsid w:val="005B7472"/>
    <w:rsid w:val="005B76D4"/>
    <w:rsid w:val="005C2AB7"/>
    <w:rsid w:val="005C2ADA"/>
    <w:rsid w:val="005C3A88"/>
    <w:rsid w:val="005C5860"/>
    <w:rsid w:val="005C5D1E"/>
    <w:rsid w:val="005D05D6"/>
    <w:rsid w:val="005D0728"/>
    <w:rsid w:val="005D09BD"/>
    <w:rsid w:val="005D2F7C"/>
    <w:rsid w:val="005D341F"/>
    <w:rsid w:val="005D5C29"/>
    <w:rsid w:val="005E0521"/>
    <w:rsid w:val="005E0EAE"/>
    <w:rsid w:val="005E2848"/>
    <w:rsid w:val="005E2ED7"/>
    <w:rsid w:val="005E50DC"/>
    <w:rsid w:val="005E53C6"/>
    <w:rsid w:val="005E62E2"/>
    <w:rsid w:val="005E6D55"/>
    <w:rsid w:val="005E714F"/>
    <w:rsid w:val="005E7E94"/>
    <w:rsid w:val="005F1670"/>
    <w:rsid w:val="005F54B5"/>
    <w:rsid w:val="005F5D5E"/>
    <w:rsid w:val="005F7A8F"/>
    <w:rsid w:val="005F7F56"/>
    <w:rsid w:val="00601488"/>
    <w:rsid w:val="0060151C"/>
    <w:rsid w:val="00601EEE"/>
    <w:rsid w:val="00603553"/>
    <w:rsid w:val="006054E0"/>
    <w:rsid w:val="00607046"/>
    <w:rsid w:val="006124E6"/>
    <w:rsid w:val="00612A8A"/>
    <w:rsid w:val="0061448D"/>
    <w:rsid w:val="00616F49"/>
    <w:rsid w:val="0062066D"/>
    <w:rsid w:val="006209AE"/>
    <w:rsid w:val="00624226"/>
    <w:rsid w:val="00627906"/>
    <w:rsid w:val="00630EFB"/>
    <w:rsid w:val="00631620"/>
    <w:rsid w:val="00632239"/>
    <w:rsid w:val="00632838"/>
    <w:rsid w:val="0063496A"/>
    <w:rsid w:val="00634D5A"/>
    <w:rsid w:val="00635138"/>
    <w:rsid w:val="006355B1"/>
    <w:rsid w:val="006365D3"/>
    <w:rsid w:val="00637671"/>
    <w:rsid w:val="00641E71"/>
    <w:rsid w:val="0064242B"/>
    <w:rsid w:val="0064386E"/>
    <w:rsid w:val="0064740E"/>
    <w:rsid w:val="00651397"/>
    <w:rsid w:val="006513DC"/>
    <w:rsid w:val="006527FD"/>
    <w:rsid w:val="00652CA8"/>
    <w:rsid w:val="006531E1"/>
    <w:rsid w:val="006552E4"/>
    <w:rsid w:val="00655F9A"/>
    <w:rsid w:val="006564A0"/>
    <w:rsid w:val="0065739A"/>
    <w:rsid w:val="00657BD8"/>
    <w:rsid w:val="0066145D"/>
    <w:rsid w:val="0066249C"/>
    <w:rsid w:val="00666449"/>
    <w:rsid w:val="00666986"/>
    <w:rsid w:val="006670C4"/>
    <w:rsid w:val="0067024D"/>
    <w:rsid w:val="0067568C"/>
    <w:rsid w:val="006764DD"/>
    <w:rsid w:val="00676F03"/>
    <w:rsid w:val="00677E38"/>
    <w:rsid w:val="00680310"/>
    <w:rsid w:val="0068393E"/>
    <w:rsid w:val="00684067"/>
    <w:rsid w:val="00684536"/>
    <w:rsid w:val="0068503B"/>
    <w:rsid w:val="006871D5"/>
    <w:rsid w:val="006872EC"/>
    <w:rsid w:val="006878C3"/>
    <w:rsid w:val="006911B1"/>
    <w:rsid w:val="006949CD"/>
    <w:rsid w:val="00694D59"/>
    <w:rsid w:val="00695D5F"/>
    <w:rsid w:val="00697103"/>
    <w:rsid w:val="006A7191"/>
    <w:rsid w:val="006B094E"/>
    <w:rsid w:val="006B2CB6"/>
    <w:rsid w:val="006B4127"/>
    <w:rsid w:val="006B4A61"/>
    <w:rsid w:val="006B522E"/>
    <w:rsid w:val="006B7970"/>
    <w:rsid w:val="006C1F9F"/>
    <w:rsid w:val="006C2324"/>
    <w:rsid w:val="006C34AB"/>
    <w:rsid w:val="006C41C8"/>
    <w:rsid w:val="006C5369"/>
    <w:rsid w:val="006C7D42"/>
    <w:rsid w:val="006D02A5"/>
    <w:rsid w:val="006D10D4"/>
    <w:rsid w:val="006D1856"/>
    <w:rsid w:val="006D1B7E"/>
    <w:rsid w:val="006D2284"/>
    <w:rsid w:val="006D53EA"/>
    <w:rsid w:val="006D6020"/>
    <w:rsid w:val="006D7961"/>
    <w:rsid w:val="006D7BF7"/>
    <w:rsid w:val="006E447A"/>
    <w:rsid w:val="006E5567"/>
    <w:rsid w:val="006E6CD2"/>
    <w:rsid w:val="006F1970"/>
    <w:rsid w:val="006F1EF5"/>
    <w:rsid w:val="006F7523"/>
    <w:rsid w:val="00700191"/>
    <w:rsid w:val="0070296C"/>
    <w:rsid w:val="00704D80"/>
    <w:rsid w:val="00705049"/>
    <w:rsid w:val="00707AF0"/>
    <w:rsid w:val="00710AD0"/>
    <w:rsid w:val="00714A19"/>
    <w:rsid w:val="00717E83"/>
    <w:rsid w:val="007213CE"/>
    <w:rsid w:val="0072163B"/>
    <w:rsid w:val="0072278C"/>
    <w:rsid w:val="00723612"/>
    <w:rsid w:val="00725E17"/>
    <w:rsid w:val="00730C48"/>
    <w:rsid w:val="007318D6"/>
    <w:rsid w:val="007339ED"/>
    <w:rsid w:val="007341DB"/>
    <w:rsid w:val="00740C41"/>
    <w:rsid w:val="0074140E"/>
    <w:rsid w:val="007417F0"/>
    <w:rsid w:val="00744436"/>
    <w:rsid w:val="0074636D"/>
    <w:rsid w:val="00746C5E"/>
    <w:rsid w:val="0074733C"/>
    <w:rsid w:val="0074769B"/>
    <w:rsid w:val="007518F4"/>
    <w:rsid w:val="00752C7E"/>
    <w:rsid w:val="00754D92"/>
    <w:rsid w:val="00757754"/>
    <w:rsid w:val="0076393A"/>
    <w:rsid w:val="00763BEA"/>
    <w:rsid w:val="00764A02"/>
    <w:rsid w:val="00765B19"/>
    <w:rsid w:val="00774C16"/>
    <w:rsid w:val="007756F3"/>
    <w:rsid w:val="00775A14"/>
    <w:rsid w:val="00780F4F"/>
    <w:rsid w:val="00783F59"/>
    <w:rsid w:val="00785FC9"/>
    <w:rsid w:val="0078603E"/>
    <w:rsid w:val="00787159"/>
    <w:rsid w:val="0079266A"/>
    <w:rsid w:val="0079568F"/>
    <w:rsid w:val="00796CE4"/>
    <w:rsid w:val="007A0B8E"/>
    <w:rsid w:val="007A6049"/>
    <w:rsid w:val="007A6080"/>
    <w:rsid w:val="007A6C49"/>
    <w:rsid w:val="007A70D3"/>
    <w:rsid w:val="007A7BB5"/>
    <w:rsid w:val="007B16C5"/>
    <w:rsid w:val="007B2872"/>
    <w:rsid w:val="007B2E2F"/>
    <w:rsid w:val="007B33F3"/>
    <w:rsid w:val="007B3B8E"/>
    <w:rsid w:val="007B4BA9"/>
    <w:rsid w:val="007C0D31"/>
    <w:rsid w:val="007C17B2"/>
    <w:rsid w:val="007C5C20"/>
    <w:rsid w:val="007C66BA"/>
    <w:rsid w:val="007C6B97"/>
    <w:rsid w:val="007D1D4D"/>
    <w:rsid w:val="007D5F10"/>
    <w:rsid w:val="007D6A30"/>
    <w:rsid w:val="007D6D55"/>
    <w:rsid w:val="007D73F0"/>
    <w:rsid w:val="007E2A83"/>
    <w:rsid w:val="007E2C98"/>
    <w:rsid w:val="007F0351"/>
    <w:rsid w:val="007F3A09"/>
    <w:rsid w:val="007F4F00"/>
    <w:rsid w:val="00800FBB"/>
    <w:rsid w:val="00801293"/>
    <w:rsid w:val="008026B4"/>
    <w:rsid w:val="00802D23"/>
    <w:rsid w:val="008042FB"/>
    <w:rsid w:val="008066FC"/>
    <w:rsid w:val="00811D1C"/>
    <w:rsid w:val="008131A3"/>
    <w:rsid w:val="008142C3"/>
    <w:rsid w:val="008145C9"/>
    <w:rsid w:val="00814A16"/>
    <w:rsid w:val="008157D9"/>
    <w:rsid w:val="008170C9"/>
    <w:rsid w:val="008175B7"/>
    <w:rsid w:val="00820907"/>
    <w:rsid w:val="00820DF6"/>
    <w:rsid w:val="00821045"/>
    <w:rsid w:val="008210E6"/>
    <w:rsid w:val="0082196A"/>
    <w:rsid w:val="008226B3"/>
    <w:rsid w:val="00823D64"/>
    <w:rsid w:val="00826353"/>
    <w:rsid w:val="00831A55"/>
    <w:rsid w:val="00832D76"/>
    <w:rsid w:val="008352FE"/>
    <w:rsid w:val="008364FE"/>
    <w:rsid w:val="00837C7F"/>
    <w:rsid w:val="00840589"/>
    <w:rsid w:val="008445F0"/>
    <w:rsid w:val="0084594B"/>
    <w:rsid w:val="00845F23"/>
    <w:rsid w:val="00847C69"/>
    <w:rsid w:val="008500C4"/>
    <w:rsid w:val="0085022E"/>
    <w:rsid w:val="008518FB"/>
    <w:rsid w:val="00851FDB"/>
    <w:rsid w:val="00856AD7"/>
    <w:rsid w:val="00860D4F"/>
    <w:rsid w:val="00861672"/>
    <w:rsid w:val="0086273F"/>
    <w:rsid w:val="0086326A"/>
    <w:rsid w:val="0086554E"/>
    <w:rsid w:val="00865731"/>
    <w:rsid w:val="008665FE"/>
    <w:rsid w:val="00867CAE"/>
    <w:rsid w:val="00867FA2"/>
    <w:rsid w:val="00870AA1"/>
    <w:rsid w:val="00872173"/>
    <w:rsid w:val="008749E5"/>
    <w:rsid w:val="00876A5D"/>
    <w:rsid w:val="00877793"/>
    <w:rsid w:val="00882BBC"/>
    <w:rsid w:val="0088330A"/>
    <w:rsid w:val="00883E2E"/>
    <w:rsid w:val="00883F55"/>
    <w:rsid w:val="00885829"/>
    <w:rsid w:val="00885C28"/>
    <w:rsid w:val="00886729"/>
    <w:rsid w:val="00887836"/>
    <w:rsid w:val="008912E4"/>
    <w:rsid w:val="00892AC9"/>
    <w:rsid w:val="0089489E"/>
    <w:rsid w:val="008949F4"/>
    <w:rsid w:val="00896B45"/>
    <w:rsid w:val="008A1DC6"/>
    <w:rsid w:val="008A26E6"/>
    <w:rsid w:val="008A5EE1"/>
    <w:rsid w:val="008A72F5"/>
    <w:rsid w:val="008B0525"/>
    <w:rsid w:val="008B28BE"/>
    <w:rsid w:val="008B35B3"/>
    <w:rsid w:val="008B52D8"/>
    <w:rsid w:val="008B69FA"/>
    <w:rsid w:val="008B7369"/>
    <w:rsid w:val="008B7565"/>
    <w:rsid w:val="008C0BB8"/>
    <w:rsid w:val="008C36CC"/>
    <w:rsid w:val="008C5593"/>
    <w:rsid w:val="008C6195"/>
    <w:rsid w:val="008C7E73"/>
    <w:rsid w:val="008D7FE2"/>
    <w:rsid w:val="008E24D8"/>
    <w:rsid w:val="008E4CC0"/>
    <w:rsid w:val="008E4F4B"/>
    <w:rsid w:val="008E63E5"/>
    <w:rsid w:val="008E7734"/>
    <w:rsid w:val="008E7DE8"/>
    <w:rsid w:val="008F0A2E"/>
    <w:rsid w:val="008F163C"/>
    <w:rsid w:val="008F7BAF"/>
    <w:rsid w:val="0090062E"/>
    <w:rsid w:val="009018E9"/>
    <w:rsid w:val="00902EC1"/>
    <w:rsid w:val="0090432D"/>
    <w:rsid w:val="00906F64"/>
    <w:rsid w:val="0091041E"/>
    <w:rsid w:val="009122AE"/>
    <w:rsid w:val="009125E7"/>
    <w:rsid w:val="009127FB"/>
    <w:rsid w:val="00913638"/>
    <w:rsid w:val="00913A5C"/>
    <w:rsid w:val="00913EAE"/>
    <w:rsid w:val="00913FC7"/>
    <w:rsid w:val="00916526"/>
    <w:rsid w:val="00916B01"/>
    <w:rsid w:val="009172C8"/>
    <w:rsid w:val="00921D76"/>
    <w:rsid w:val="00924C14"/>
    <w:rsid w:val="00925253"/>
    <w:rsid w:val="009257C4"/>
    <w:rsid w:val="009259F3"/>
    <w:rsid w:val="00926D09"/>
    <w:rsid w:val="00927EDE"/>
    <w:rsid w:val="00933DF9"/>
    <w:rsid w:val="009345A1"/>
    <w:rsid w:val="00935A6D"/>
    <w:rsid w:val="00937B99"/>
    <w:rsid w:val="00940678"/>
    <w:rsid w:val="00941714"/>
    <w:rsid w:val="00942C7E"/>
    <w:rsid w:val="00942DF0"/>
    <w:rsid w:val="0094484B"/>
    <w:rsid w:val="00946019"/>
    <w:rsid w:val="00950B9E"/>
    <w:rsid w:val="00952052"/>
    <w:rsid w:val="00952403"/>
    <w:rsid w:val="00952C04"/>
    <w:rsid w:val="009608F8"/>
    <w:rsid w:val="00961913"/>
    <w:rsid w:val="00961CC3"/>
    <w:rsid w:val="009628B8"/>
    <w:rsid w:val="009651D9"/>
    <w:rsid w:val="009660DC"/>
    <w:rsid w:val="009664D0"/>
    <w:rsid w:val="0097069C"/>
    <w:rsid w:val="00971548"/>
    <w:rsid w:val="00972223"/>
    <w:rsid w:val="009726AD"/>
    <w:rsid w:val="00972742"/>
    <w:rsid w:val="009745D1"/>
    <w:rsid w:val="0097507D"/>
    <w:rsid w:val="0097659A"/>
    <w:rsid w:val="0097736B"/>
    <w:rsid w:val="00977B2B"/>
    <w:rsid w:val="00980476"/>
    <w:rsid w:val="009856E9"/>
    <w:rsid w:val="00985D0D"/>
    <w:rsid w:val="009901C1"/>
    <w:rsid w:val="00991B96"/>
    <w:rsid w:val="009939F1"/>
    <w:rsid w:val="00994232"/>
    <w:rsid w:val="009A0412"/>
    <w:rsid w:val="009A073A"/>
    <w:rsid w:val="009A3865"/>
    <w:rsid w:val="009A47E1"/>
    <w:rsid w:val="009A49C7"/>
    <w:rsid w:val="009A5F9F"/>
    <w:rsid w:val="009A6775"/>
    <w:rsid w:val="009B1B96"/>
    <w:rsid w:val="009B1D6F"/>
    <w:rsid w:val="009B25BD"/>
    <w:rsid w:val="009B47B3"/>
    <w:rsid w:val="009B4B60"/>
    <w:rsid w:val="009B5A23"/>
    <w:rsid w:val="009B761C"/>
    <w:rsid w:val="009B797E"/>
    <w:rsid w:val="009C1682"/>
    <w:rsid w:val="009C476B"/>
    <w:rsid w:val="009C5C42"/>
    <w:rsid w:val="009C7F28"/>
    <w:rsid w:val="009D1562"/>
    <w:rsid w:val="009D1F2E"/>
    <w:rsid w:val="009D2E62"/>
    <w:rsid w:val="009D466C"/>
    <w:rsid w:val="009E0DE7"/>
    <w:rsid w:val="009E0F8D"/>
    <w:rsid w:val="009E1088"/>
    <w:rsid w:val="009E7323"/>
    <w:rsid w:val="009F0DF5"/>
    <w:rsid w:val="009F253D"/>
    <w:rsid w:val="009F4684"/>
    <w:rsid w:val="009F4D62"/>
    <w:rsid w:val="009F7E1E"/>
    <w:rsid w:val="00A003B4"/>
    <w:rsid w:val="00A04BCC"/>
    <w:rsid w:val="00A06926"/>
    <w:rsid w:val="00A06998"/>
    <w:rsid w:val="00A1037E"/>
    <w:rsid w:val="00A14781"/>
    <w:rsid w:val="00A159D6"/>
    <w:rsid w:val="00A17072"/>
    <w:rsid w:val="00A2018D"/>
    <w:rsid w:val="00A20F60"/>
    <w:rsid w:val="00A21600"/>
    <w:rsid w:val="00A2180B"/>
    <w:rsid w:val="00A230CA"/>
    <w:rsid w:val="00A25439"/>
    <w:rsid w:val="00A2670B"/>
    <w:rsid w:val="00A30C89"/>
    <w:rsid w:val="00A31411"/>
    <w:rsid w:val="00A328F9"/>
    <w:rsid w:val="00A331FF"/>
    <w:rsid w:val="00A358EC"/>
    <w:rsid w:val="00A363FC"/>
    <w:rsid w:val="00A37E65"/>
    <w:rsid w:val="00A4795F"/>
    <w:rsid w:val="00A557B4"/>
    <w:rsid w:val="00A55A21"/>
    <w:rsid w:val="00A63931"/>
    <w:rsid w:val="00A63BB2"/>
    <w:rsid w:val="00A657CD"/>
    <w:rsid w:val="00A66E39"/>
    <w:rsid w:val="00A700DC"/>
    <w:rsid w:val="00A70F94"/>
    <w:rsid w:val="00A724E7"/>
    <w:rsid w:val="00A73111"/>
    <w:rsid w:val="00A73ED2"/>
    <w:rsid w:val="00A769C3"/>
    <w:rsid w:val="00A77120"/>
    <w:rsid w:val="00A77CCA"/>
    <w:rsid w:val="00A81CAF"/>
    <w:rsid w:val="00A849B0"/>
    <w:rsid w:val="00A84D91"/>
    <w:rsid w:val="00A86106"/>
    <w:rsid w:val="00A90FC7"/>
    <w:rsid w:val="00A921A9"/>
    <w:rsid w:val="00A92852"/>
    <w:rsid w:val="00A935E5"/>
    <w:rsid w:val="00A943DF"/>
    <w:rsid w:val="00AA2730"/>
    <w:rsid w:val="00AA3D13"/>
    <w:rsid w:val="00AA62E0"/>
    <w:rsid w:val="00AA6807"/>
    <w:rsid w:val="00AA798C"/>
    <w:rsid w:val="00AB13D3"/>
    <w:rsid w:val="00AC35F5"/>
    <w:rsid w:val="00AC477C"/>
    <w:rsid w:val="00AC4A94"/>
    <w:rsid w:val="00AC613F"/>
    <w:rsid w:val="00AD01D1"/>
    <w:rsid w:val="00AD421F"/>
    <w:rsid w:val="00AD5F02"/>
    <w:rsid w:val="00AD6A01"/>
    <w:rsid w:val="00AD725C"/>
    <w:rsid w:val="00AE0D97"/>
    <w:rsid w:val="00AE4B27"/>
    <w:rsid w:val="00AE7A77"/>
    <w:rsid w:val="00AF1490"/>
    <w:rsid w:val="00AF2637"/>
    <w:rsid w:val="00AF33F5"/>
    <w:rsid w:val="00AF351B"/>
    <w:rsid w:val="00AF4470"/>
    <w:rsid w:val="00AF4566"/>
    <w:rsid w:val="00AF4605"/>
    <w:rsid w:val="00AF7A69"/>
    <w:rsid w:val="00B01DEF"/>
    <w:rsid w:val="00B02E11"/>
    <w:rsid w:val="00B03B0D"/>
    <w:rsid w:val="00B070AA"/>
    <w:rsid w:val="00B118C7"/>
    <w:rsid w:val="00B13110"/>
    <w:rsid w:val="00B13A3D"/>
    <w:rsid w:val="00B15E9B"/>
    <w:rsid w:val="00B17559"/>
    <w:rsid w:val="00B27310"/>
    <w:rsid w:val="00B2754D"/>
    <w:rsid w:val="00B34173"/>
    <w:rsid w:val="00B342BB"/>
    <w:rsid w:val="00B34B6A"/>
    <w:rsid w:val="00B3573A"/>
    <w:rsid w:val="00B36F57"/>
    <w:rsid w:val="00B3768D"/>
    <w:rsid w:val="00B401AF"/>
    <w:rsid w:val="00B4188B"/>
    <w:rsid w:val="00B41EE5"/>
    <w:rsid w:val="00B434BE"/>
    <w:rsid w:val="00B44548"/>
    <w:rsid w:val="00B44585"/>
    <w:rsid w:val="00B4526D"/>
    <w:rsid w:val="00B454A2"/>
    <w:rsid w:val="00B51E1F"/>
    <w:rsid w:val="00B53A3B"/>
    <w:rsid w:val="00B5457A"/>
    <w:rsid w:val="00B54AE0"/>
    <w:rsid w:val="00B5503F"/>
    <w:rsid w:val="00B55AED"/>
    <w:rsid w:val="00B56306"/>
    <w:rsid w:val="00B56635"/>
    <w:rsid w:val="00B62FE2"/>
    <w:rsid w:val="00B64CD9"/>
    <w:rsid w:val="00B65E44"/>
    <w:rsid w:val="00B66616"/>
    <w:rsid w:val="00B70524"/>
    <w:rsid w:val="00B745D7"/>
    <w:rsid w:val="00B75930"/>
    <w:rsid w:val="00B75A14"/>
    <w:rsid w:val="00B76A88"/>
    <w:rsid w:val="00B82CFF"/>
    <w:rsid w:val="00B82E93"/>
    <w:rsid w:val="00B905E6"/>
    <w:rsid w:val="00B90CCE"/>
    <w:rsid w:val="00B954CC"/>
    <w:rsid w:val="00B95F3C"/>
    <w:rsid w:val="00B967F7"/>
    <w:rsid w:val="00BA06C2"/>
    <w:rsid w:val="00BA11F7"/>
    <w:rsid w:val="00BA2BEE"/>
    <w:rsid w:val="00BA2E42"/>
    <w:rsid w:val="00BA4084"/>
    <w:rsid w:val="00BA54A9"/>
    <w:rsid w:val="00BA5A12"/>
    <w:rsid w:val="00BA66C0"/>
    <w:rsid w:val="00BB03C2"/>
    <w:rsid w:val="00BB0A80"/>
    <w:rsid w:val="00BB7206"/>
    <w:rsid w:val="00BB7798"/>
    <w:rsid w:val="00BC014C"/>
    <w:rsid w:val="00BC040E"/>
    <w:rsid w:val="00BC0C1E"/>
    <w:rsid w:val="00BC0FAE"/>
    <w:rsid w:val="00BC11A6"/>
    <w:rsid w:val="00BC1B1F"/>
    <w:rsid w:val="00BC1BD0"/>
    <w:rsid w:val="00BC3101"/>
    <w:rsid w:val="00BC3E7B"/>
    <w:rsid w:val="00BC6FAE"/>
    <w:rsid w:val="00BC729F"/>
    <w:rsid w:val="00BC7BA0"/>
    <w:rsid w:val="00BD0917"/>
    <w:rsid w:val="00BD0CED"/>
    <w:rsid w:val="00BD1202"/>
    <w:rsid w:val="00BD5B4F"/>
    <w:rsid w:val="00BD6316"/>
    <w:rsid w:val="00BE2031"/>
    <w:rsid w:val="00BE2660"/>
    <w:rsid w:val="00BE2DA8"/>
    <w:rsid w:val="00BE3746"/>
    <w:rsid w:val="00BE3B0D"/>
    <w:rsid w:val="00BF4316"/>
    <w:rsid w:val="00BF5478"/>
    <w:rsid w:val="00BF5A54"/>
    <w:rsid w:val="00BF660E"/>
    <w:rsid w:val="00C03494"/>
    <w:rsid w:val="00C047BF"/>
    <w:rsid w:val="00C06B79"/>
    <w:rsid w:val="00C11A7D"/>
    <w:rsid w:val="00C11B66"/>
    <w:rsid w:val="00C14B6F"/>
    <w:rsid w:val="00C2167B"/>
    <w:rsid w:val="00C227F5"/>
    <w:rsid w:val="00C229AD"/>
    <w:rsid w:val="00C24D17"/>
    <w:rsid w:val="00C25FC4"/>
    <w:rsid w:val="00C307F0"/>
    <w:rsid w:val="00C32AA3"/>
    <w:rsid w:val="00C42BEA"/>
    <w:rsid w:val="00C431C9"/>
    <w:rsid w:val="00C43280"/>
    <w:rsid w:val="00C44A4B"/>
    <w:rsid w:val="00C45325"/>
    <w:rsid w:val="00C4676A"/>
    <w:rsid w:val="00C47586"/>
    <w:rsid w:val="00C557B0"/>
    <w:rsid w:val="00C5657D"/>
    <w:rsid w:val="00C56C4E"/>
    <w:rsid w:val="00C61574"/>
    <w:rsid w:val="00C651CF"/>
    <w:rsid w:val="00C6631A"/>
    <w:rsid w:val="00C67011"/>
    <w:rsid w:val="00C70AE4"/>
    <w:rsid w:val="00C72F79"/>
    <w:rsid w:val="00C75F89"/>
    <w:rsid w:val="00C76570"/>
    <w:rsid w:val="00C76964"/>
    <w:rsid w:val="00C8146D"/>
    <w:rsid w:val="00C81BCD"/>
    <w:rsid w:val="00C81FC3"/>
    <w:rsid w:val="00C82980"/>
    <w:rsid w:val="00C82C54"/>
    <w:rsid w:val="00C835E6"/>
    <w:rsid w:val="00C841B5"/>
    <w:rsid w:val="00C8575E"/>
    <w:rsid w:val="00C85E27"/>
    <w:rsid w:val="00C8668C"/>
    <w:rsid w:val="00C86FAC"/>
    <w:rsid w:val="00C87D4E"/>
    <w:rsid w:val="00C90F8D"/>
    <w:rsid w:val="00C91712"/>
    <w:rsid w:val="00CA1BC4"/>
    <w:rsid w:val="00CA7D2C"/>
    <w:rsid w:val="00CB05F0"/>
    <w:rsid w:val="00CB2B54"/>
    <w:rsid w:val="00CB3C75"/>
    <w:rsid w:val="00CB5A75"/>
    <w:rsid w:val="00CB5C06"/>
    <w:rsid w:val="00CC267C"/>
    <w:rsid w:val="00CC2DE0"/>
    <w:rsid w:val="00CC5221"/>
    <w:rsid w:val="00CC5972"/>
    <w:rsid w:val="00CC5EF7"/>
    <w:rsid w:val="00CC66F3"/>
    <w:rsid w:val="00CD1915"/>
    <w:rsid w:val="00CD37CA"/>
    <w:rsid w:val="00CD4048"/>
    <w:rsid w:val="00CD4D83"/>
    <w:rsid w:val="00CD62B9"/>
    <w:rsid w:val="00CD6502"/>
    <w:rsid w:val="00CD66C0"/>
    <w:rsid w:val="00CD710C"/>
    <w:rsid w:val="00CE2E66"/>
    <w:rsid w:val="00CE31EE"/>
    <w:rsid w:val="00CE46A8"/>
    <w:rsid w:val="00CE4759"/>
    <w:rsid w:val="00CE611F"/>
    <w:rsid w:val="00CE6AE1"/>
    <w:rsid w:val="00CE7440"/>
    <w:rsid w:val="00CF0ED0"/>
    <w:rsid w:val="00CF56E8"/>
    <w:rsid w:val="00CF5CDF"/>
    <w:rsid w:val="00CF64CD"/>
    <w:rsid w:val="00CF69D3"/>
    <w:rsid w:val="00D00387"/>
    <w:rsid w:val="00D00493"/>
    <w:rsid w:val="00D01A96"/>
    <w:rsid w:val="00D077FF"/>
    <w:rsid w:val="00D10B79"/>
    <w:rsid w:val="00D12026"/>
    <w:rsid w:val="00D15C1C"/>
    <w:rsid w:val="00D1743D"/>
    <w:rsid w:val="00D1780D"/>
    <w:rsid w:val="00D2123B"/>
    <w:rsid w:val="00D2279D"/>
    <w:rsid w:val="00D24994"/>
    <w:rsid w:val="00D2782D"/>
    <w:rsid w:val="00D303CA"/>
    <w:rsid w:val="00D31211"/>
    <w:rsid w:val="00D314B9"/>
    <w:rsid w:val="00D31728"/>
    <w:rsid w:val="00D348AB"/>
    <w:rsid w:val="00D408DC"/>
    <w:rsid w:val="00D43EDC"/>
    <w:rsid w:val="00D461EC"/>
    <w:rsid w:val="00D4782C"/>
    <w:rsid w:val="00D53F92"/>
    <w:rsid w:val="00D542DC"/>
    <w:rsid w:val="00D5486F"/>
    <w:rsid w:val="00D5545F"/>
    <w:rsid w:val="00D614A2"/>
    <w:rsid w:val="00D64DA6"/>
    <w:rsid w:val="00D66C8F"/>
    <w:rsid w:val="00D67A1F"/>
    <w:rsid w:val="00D67F18"/>
    <w:rsid w:val="00D70640"/>
    <w:rsid w:val="00D70E49"/>
    <w:rsid w:val="00D71283"/>
    <w:rsid w:val="00D7456F"/>
    <w:rsid w:val="00D75027"/>
    <w:rsid w:val="00D7634B"/>
    <w:rsid w:val="00D77A83"/>
    <w:rsid w:val="00D8499E"/>
    <w:rsid w:val="00D849AD"/>
    <w:rsid w:val="00D84EAE"/>
    <w:rsid w:val="00D941C0"/>
    <w:rsid w:val="00D97906"/>
    <w:rsid w:val="00D97D74"/>
    <w:rsid w:val="00DA4920"/>
    <w:rsid w:val="00DA4994"/>
    <w:rsid w:val="00DA5E49"/>
    <w:rsid w:val="00DB0F8F"/>
    <w:rsid w:val="00DB29A4"/>
    <w:rsid w:val="00DB5CFF"/>
    <w:rsid w:val="00DB69F8"/>
    <w:rsid w:val="00DB72FA"/>
    <w:rsid w:val="00DC1A19"/>
    <w:rsid w:val="00DC234A"/>
    <w:rsid w:val="00DC2B27"/>
    <w:rsid w:val="00DC3574"/>
    <w:rsid w:val="00DC5AFD"/>
    <w:rsid w:val="00DC630C"/>
    <w:rsid w:val="00DD06C5"/>
    <w:rsid w:val="00DE07C7"/>
    <w:rsid w:val="00DE12CE"/>
    <w:rsid w:val="00DE168C"/>
    <w:rsid w:val="00DE1864"/>
    <w:rsid w:val="00DE77C6"/>
    <w:rsid w:val="00DF00E6"/>
    <w:rsid w:val="00DF151E"/>
    <w:rsid w:val="00DF22C0"/>
    <w:rsid w:val="00DF51A3"/>
    <w:rsid w:val="00DF7093"/>
    <w:rsid w:val="00E02257"/>
    <w:rsid w:val="00E026BD"/>
    <w:rsid w:val="00E02883"/>
    <w:rsid w:val="00E049F0"/>
    <w:rsid w:val="00E05AD8"/>
    <w:rsid w:val="00E07026"/>
    <w:rsid w:val="00E077F1"/>
    <w:rsid w:val="00E11AA5"/>
    <w:rsid w:val="00E217DE"/>
    <w:rsid w:val="00E23F53"/>
    <w:rsid w:val="00E2439B"/>
    <w:rsid w:val="00E2561D"/>
    <w:rsid w:val="00E25809"/>
    <w:rsid w:val="00E27382"/>
    <w:rsid w:val="00E32934"/>
    <w:rsid w:val="00E32D1A"/>
    <w:rsid w:val="00E3332E"/>
    <w:rsid w:val="00E33EAB"/>
    <w:rsid w:val="00E3419E"/>
    <w:rsid w:val="00E34553"/>
    <w:rsid w:val="00E373A5"/>
    <w:rsid w:val="00E402AA"/>
    <w:rsid w:val="00E410DC"/>
    <w:rsid w:val="00E4259B"/>
    <w:rsid w:val="00E42917"/>
    <w:rsid w:val="00E43E2F"/>
    <w:rsid w:val="00E447CF"/>
    <w:rsid w:val="00E4536C"/>
    <w:rsid w:val="00E507E2"/>
    <w:rsid w:val="00E529BB"/>
    <w:rsid w:val="00E5447C"/>
    <w:rsid w:val="00E60D10"/>
    <w:rsid w:val="00E61BE3"/>
    <w:rsid w:val="00E621FF"/>
    <w:rsid w:val="00E626FA"/>
    <w:rsid w:val="00E64261"/>
    <w:rsid w:val="00E67289"/>
    <w:rsid w:val="00E673B8"/>
    <w:rsid w:val="00E71E3D"/>
    <w:rsid w:val="00E7221B"/>
    <w:rsid w:val="00E739E6"/>
    <w:rsid w:val="00E7438C"/>
    <w:rsid w:val="00E74409"/>
    <w:rsid w:val="00E74893"/>
    <w:rsid w:val="00E75DA6"/>
    <w:rsid w:val="00E80CBE"/>
    <w:rsid w:val="00E80F81"/>
    <w:rsid w:val="00E81CEA"/>
    <w:rsid w:val="00E83AF5"/>
    <w:rsid w:val="00E93667"/>
    <w:rsid w:val="00E95014"/>
    <w:rsid w:val="00E95C89"/>
    <w:rsid w:val="00E961AD"/>
    <w:rsid w:val="00EA039B"/>
    <w:rsid w:val="00EA15B1"/>
    <w:rsid w:val="00EA2329"/>
    <w:rsid w:val="00EA43E0"/>
    <w:rsid w:val="00EA5B99"/>
    <w:rsid w:val="00EA61E2"/>
    <w:rsid w:val="00EB03C1"/>
    <w:rsid w:val="00EB25F7"/>
    <w:rsid w:val="00EB3D34"/>
    <w:rsid w:val="00EB3E43"/>
    <w:rsid w:val="00EB48D5"/>
    <w:rsid w:val="00EB530F"/>
    <w:rsid w:val="00EB56CB"/>
    <w:rsid w:val="00EB6733"/>
    <w:rsid w:val="00EB6E29"/>
    <w:rsid w:val="00EB7436"/>
    <w:rsid w:val="00EB7D3E"/>
    <w:rsid w:val="00EC11C3"/>
    <w:rsid w:val="00EC1446"/>
    <w:rsid w:val="00EC1F1A"/>
    <w:rsid w:val="00EC20DD"/>
    <w:rsid w:val="00EC2830"/>
    <w:rsid w:val="00EC34DB"/>
    <w:rsid w:val="00EC3A8D"/>
    <w:rsid w:val="00EC45C6"/>
    <w:rsid w:val="00EC719B"/>
    <w:rsid w:val="00EC7214"/>
    <w:rsid w:val="00EC7F2A"/>
    <w:rsid w:val="00ED0E10"/>
    <w:rsid w:val="00ED39B3"/>
    <w:rsid w:val="00ED3A54"/>
    <w:rsid w:val="00ED40A3"/>
    <w:rsid w:val="00ED53E6"/>
    <w:rsid w:val="00ED5A72"/>
    <w:rsid w:val="00EE00DE"/>
    <w:rsid w:val="00EE22D0"/>
    <w:rsid w:val="00EE3169"/>
    <w:rsid w:val="00EE37CA"/>
    <w:rsid w:val="00EE4448"/>
    <w:rsid w:val="00EE4E57"/>
    <w:rsid w:val="00EE7082"/>
    <w:rsid w:val="00EE793D"/>
    <w:rsid w:val="00EF015C"/>
    <w:rsid w:val="00EF1109"/>
    <w:rsid w:val="00EF27B1"/>
    <w:rsid w:val="00EF4195"/>
    <w:rsid w:val="00EF732D"/>
    <w:rsid w:val="00EF7551"/>
    <w:rsid w:val="00EF7745"/>
    <w:rsid w:val="00F03A38"/>
    <w:rsid w:val="00F043C4"/>
    <w:rsid w:val="00F04C48"/>
    <w:rsid w:val="00F162AD"/>
    <w:rsid w:val="00F16FA6"/>
    <w:rsid w:val="00F25014"/>
    <w:rsid w:val="00F2644F"/>
    <w:rsid w:val="00F26A1C"/>
    <w:rsid w:val="00F311A3"/>
    <w:rsid w:val="00F343D4"/>
    <w:rsid w:val="00F349B4"/>
    <w:rsid w:val="00F40360"/>
    <w:rsid w:val="00F4123B"/>
    <w:rsid w:val="00F42DD0"/>
    <w:rsid w:val="00F4546C"/>
    <w:rsid w:val="00F45B2B"/>
    <w:rsid w:val="00F4721E"/>
    <w:rsid w:val="00F50281"/>
    <w:rsid w:val="00F50894"/>
    <w:rsid w:val="00F55B18"/>
    <w:rsid w:val="00F576A3"/>
    <w:rsid w:val="00F60109"/>
    <w:rsid w:val="00F641A3"/>
    <w:rsid w:val="00F66337"/>
    <w:rsid w:val="00F674BA"/>
    <w:rsid w:val="00F707AC"/>
    <w:rsid w:val="00F869A1"/>
    <w:rsid w:val="00F924D2"/>
    <w:rsid w:val="00F9254F"/>
    <w:rsid w:val="00F9528D"/>
    <w:rsid w:val="00F974CE"/>
    <w:rsid w:val="00F97B83"/>
    <w:rsid w:val="00FA490C"/>
    <w:rsid w:val="00FA568E"/>
    <w:rsid w:val="00FA7B90"/>
    <w:rsid w:val="00FA7BF7"/>
    <w:rsid w:val="00FB2D5C"/>
    <w:rsid w:val="00FB382D"/>
    <w:rsid w:val="00FB7CB5"/>
    <w:rsid w:val="00FC33B8"/>
    <w:rsid w:val="00FC36C7"/>
    <w:rsid w:val="00FC3DDF"/>
    <w:rsid w:val="00FC63E6"/>
    <w:rsid w:val="00FD0476"/>
    <w:rsid w:val="00FD1842"/>
    <w:rsid w:val="00FD1D39"/>
    <w:rsid w:val="00FD32B0"/>
    <w:rsid w:val="00FD32E3"/>
    <w:rsid w:val="00FD3F94"/>
    <w:rsid w:val="00FD653B"/>
    <w:rsid w:val="00FD78CE"/>
    <w:rsid w:val="00FE1776"/>
    <w:rsid w:val="00FE2395"/>
    <w:rsid w:val="00FE2D39"/>
    <w:rsid w:val="00FE393A"/>
    <w:rsid w:val="00FE4BB3"/>
    <w:rsid w:val="00FF15FA"/>
    <w:rsid w:val="00FF485D"/>
    <w:rsid w:val="00FF6FBE"/>
    <w:rsid w:val="00FF7861"/>
    <w:rsid w:val="01062EEC"/>
    <w:rsid w:val="01741627"/>
    <w:rsid w:val="01C45FB2"/>
    <w:rsid w:val="02201700"/>
    <w:rsid w:val="022516EE"/>
    <w:rsid w:val="028757F6"/>
    <w:rsid w:val="03D37BE8"/>
    <w:rsid w:val="04194672"/>
    <w:rsid w:val="0476084B"/>
    <w:rsid w:val="04B362BD"/>
    <w:rsid w:val="04C36CF7"/>
    <w:rsid w:val="059D642C"/>
    <w:rsid w:val="05B54ACB"/>
    <w:rsid w:val="05BE4FDC"/>
    <w:rsid w:val="063C750A"/>
    <w:rsid w:val="065979A5"/>
    <w:rsid w:val="06777F94"/>
    <w:rsid w:val="0792397C"/>
    <w:rsid w:val="08481860"/>
    <w:rsid w:val="086777B2"/>
    <w:rsid w:val="08760957"/>
    <w:rsid w:val="088A04AD"/>
    <w:rsid w:val="0943622A"/>
    <w:rsid w:val="09762B05"/>
    <w:rsid w:val="09BA442F"/>
    <w:rsid w:val="0A0D09B2"/>
    <w:rsid w:val="0AC76A3C"/>
    <w:rsid w:val="0AEE4994"/>
    <w:rsid w:val="0B0033E1"/>
    <w:rsid w:val="0B2048FA"/>
    <w:rsid w:val="0B84779F"/>
    <w:rsid w:val="0BEC4E70"/>
    <w:rsid w:val="0BF60407"/>
    <w:rsid w:val="0C075C30"/>
    <w:rsid w:val="0C0A78AA"/>
    <w:rsid w:val="0C0D7C2A"/>
    <w:rsid w:val="0C2B3BF7"/>
    <w:rsid w:val="0C672EED"/>
    <w:rsid w:val="0C985DB0"/>
    <w:rsid w:val="0D0654E0"/>
    <w:rsid w:val="0D9210DF"/>
    <w:rsid w:val="0DC34C5E"/>
    <w:rsid w:val="0E2D4BC1"/>
    <w:rsid w:val="0EDF4FA9"/>
    <w:rsid w:val="0F067D8E"/>
    <w:rsid w:val="0F3D1A56"/>
    <w:rsid w:val="0F413D01"/>
    <w:rsid w:val="0F532FEC"/>
    <w:rsid w:val="0F7C743D"/>
    <w:rsid w:val="0F7E028F"/>
    <w:rsid w:val="0FCB0B5F"/>
    <w:rsid w:val="1006256B"/>
    <w:rsid w:val="10255BD3"/>
    <w:rsid w:val="106F440E"/>
    <w:rsid w:val="111C3138"/>
    <w:rsid w:val="11415D73"/>
    <w:rsid w:val="117B2658"/>
    <w:rsid w:val="118B6D91"/>
    <w:rsid w:val="119F1826"/>
    <w:rsid w:val="11C81206"/>
    <w:rsid w:val="12036651"/>
    <w:rsid w:val="12106C52"/>
    <w:rsid w:val="12CB5648"/>
    <w:rsid w:val="12D55F95"/>
    <w:rsid w:val="12E81074"/>
    <w:rsid w:val="131A1D49"/>
    <w:rsid w:val="132018DB"/>
    <w:rsid w:val="13615395"/>
    <w:rsid w:val="137FE859"/>
    <w:rsid w:val="138D7E8E"/>
    <w:rsid w:val="13B114C8"/>
    <w:rsid w:val="13F16BE3"/>
    <w:rsid w:val="14DD097C"/>
    <w:rsid w:val="157F5315"/>
    <w:rsid w:val="15BF632A"/>
    <w:rsid w:val="15CD71BF"/>
    <w:rsid w:val="15EE1F4D"/>
    <w:rsid w:val="16041106"/>
    <w:rsid w:val="16103B4A"/>
    <w:rsid w:val="166240F0"/>
    <w:rsid w:val="16813738"/>
    <w:rsid w:val="169F7AA4"/>
    <w:rsid w:val="16A3210E"/>
    <w:rsid w:val="16D37F64"/>
    <w:rsid w:val="174F4263"/>
    <w:rsid w:val="175C767E"/>
    <w:rsid w:val="17601520"/>
    <w:rsid w:val="176F1205"/>
    <w:rsid w:val="17B07441"/>
    <w:rsid w:val="17B168D9"/>
    <w:rsid w:val="17CE179F"/>
    <w:rsid w:val="181F4118"/>
    <w:rsid w:val="186A1522"/>
    <w:rsid w:val="18F22030"/>
    <w:rsid w:val="18F80513"/>
    <w:rsid w:val="194E656C"/>
    <w:rsid w:val="19CB6596"/>
    <w:rsid w:val="1A5E246E"/>
    <w:rsid w:val="1A8F0EAD"/>
    <w:rsid w:val="1AB632CA"/>
    <w:rsid w:val="1ADA497A"/>
    <w:rsid w:val="1B5503D1"/>
    <w:rsid w:val="1BC70E78"/>
    <w:rsid w:val="1BFFBE4E"/>
    <w:rsid w:val="1C6B5E93"/>
    <w:rsid w:val="1EC973FC"/>
    <w:rsid w:val="1F315492"/>
    <w:rsid w:val="1FB673E5"/>
    <w:rsid w:val="1FD357A8"/>
    <w:rsid w:val="204875B8"/>
    <w:rsid w:val="20DC4047"/>
    <w:rsid w:val="21001DC0"/>
    <w:rsid w:val="213622DE"/>
    <w:rsid w:val="2188137C"/>
    <w:rsid w:val="21900862"/>
    <w:rsid w:val="21EC1F70"/>
    <w:rsid w:val="228779A5"/>
    <w:rsid w:val="22A7481F"/>
    <w:rsid w:val="22D65D7F"/>
    <w:rsid w:val="24090C8B"/>
    <w:rsid w:val="251B0465"/>
    <w:rsid w:val="25D7414B"/>
    <w:rsid w:val="25E445ED"/>
    <w:rsid w:val="25E93F48"/>
    <w:rsid w:val="26405E2F"/>
    <w:rsid w:val="264B5418"/>
    <w:rsid w:val="26907163"/>
    <w:rsid w:val="27467D65"/>
    <w:rsid w:val="27996DAD"/>
    <w:rsid w:val="279A455A"/>
    <w:rsid w:val="27CD5F9B"/>
    <w:rsid w:val="27FFF306"/>
    <w:rsid w:val="28025D57"/>
    <w:rsid w:val="28130D87"/>
    <w:rsid w:val="28A307E3"/>
    <w:rsid w:val="2952297B"/>
    <w:rsid w:val="29F63590"/>
    <w:rsid w:val="29FC4FE3"/>
    <w:rsid w:val="2A2402B3"/>
    <w:rsid w:val="2A2A7B29"/>
    <w:rsid w:val="2A857AE7"/>
    <w:rsid w:val="2B1451EB"/>
    <w:rsid w:val="2B7C5D72"/>
    <w:rsid w:val="2B8579C7"/>
    <w:rsid w:val="2BF21406"/>
    <w:rsid w:val="2C5A5295"/>
    <w:rsid w:val="2C5B4D08"/>
    <w:rsid w:val="2C7F365A"/>
    <w:rsid w:val="2CBB7E04"/>
    <w:rsid w:val="2CFD6B14"/>
    <w:rsid w:val="2DFD0037"/>
    <w:rsid w:val="2DFD2F84"/>
    <w:rsid w:val="2E715669"/>
    <w:rsid w:val="2EBEC535"/>
    <w:rsid w:val="2ED354FD"/>
    <w:rsid w:val="2EDB55F4"/>
    <w:rsid w:val="2F3F537A"/>
    <w:rsid w:val="302C34F5"/>
    <w:rsid w:val="306748CB"/>
    <w:rsid w:val="31310E50"/>
    <w:rsid w:val="31BF110F"/>
    <w:rsid w:val="324F2E62"/>
    <w:rsid w:val="3285203F"/>
    <w:rsid w:val="329E62B0"/>
    <w:rsid w:val="32CC11BB"/>
    <w:rsid w:val="3322639E"/>
    <w:rsid w:val="3334643D"/>
    <w:rsid w:val="33F07EC7"/>
    <w:rsid w:val="33FD03FF"/>
    <w:rsid w:val="3409300E"/>
    <w:rsid w:val="341A4018"/>
    <w:rsid w:val="34F6560C"/>
    <w:rsid w:val="350C2EB6"/>
    <w:rsid w:val="35594E9A"/>
    <w:rsid w:val="35B23CF5"/>
    <w:rsid w:val="35C463AA"/>
    <w:rsid w:val="366C4C73"/>
    <w:rsid w:val="368477DB"/>
    <w:rsid w:val="36F60BA5"/>
    <w:rsid w:val="37BF31DD"/>
    <w:rsid w:val="37EB8BD4"/>
    <w:rsid w:val="38A77ED7"/>
    <w:rsid w:val="38C518A2"/>
    <w:rsid w:val="38CD6FBB"/>
    <w:rsid w:val="38E11F84"/>
    <w:rsid w:val="39271F6A"/>
    <w:rsid w:val="39B15CE7"/>
    <w:rsid w:val="3A093F62"/>
    <w:rsid w:val="3A2E3B66"/>
    <w:rsid w:val="3A8A77C7"/>
    <w:rsid w:val="3A8D7C31"/>
    <w:rsid w:val="3AB40D45"/>
    <w:rsid w:val="3ADE2CD9"/>
    <w:rsid w:val="3AFF3D8A"/>
    <w:rsid w:val="3B5B4819"/>
    <w:rsid w:val="3BCA015B"/>
    <w:rsid w:val="3BE503B9"/>
    <w:rsid w:val="3C246BB4"/>
    <w:rsid w:val="3C270443"/>
    <w:rsid w:val="3C9748D5"/>
    <w:rsid w:val="3D4723EC"/>
    <w:rsid w:val="3D4B775C"/>
    <w:rsid w:val="3D512C82"/>
    <w:rsid w:val="3DAE74D9"/>
    <w:rsid w:val="3DB22C19"/>
    <w:rsid w:val="3DBE55E1"/>
    <w:rsid w:val="3E012496"/>
    <w:rsid w:val="3E0F18FE"/>
    <w:rsid w:val="3E8166FF"/>
    <w:rsid w:val="3E9B4C17"/>
    <w:rsid w:val="3EB3269B"/>
    <w:rsid w:val="3EE21F17"/>
    <w:rsid w:val="3EF579CA"/>
    <w:rsid w:val="3F11495A"/>
    <w:rsid w:val="3F1E3477"/>
    <w:rsid w:val="3F266F69"/>
    <w:rsid w:val="3F6A3DDE"/>
    <w:rsid w:val="3F9D5153"/>
    <w:rsid w:val="3FBB0EBF"/>
    <w:rsid w:val="3FBFA6C6"/>
    <w:rsid w:val="40700EAB"/>
    <w:rsid w:val="407F6FD6"/>
    <w:rsid w:val="40852726"/>
    <w:rsid w:val="409C31E0"/>
    <w:rsid w:val="40BE0358"/>
    <w:rsid w:val="40E843CA"/>
    <w:rsid w:val="413B71DD"/>
    <w:rsid w:val="415E36CB"/>
    <w:rsid w:val="417D2F94"/>
    <w:rsid w:val="41924783"/>
    <w:rsid w:val="419A6740"/>
    <w:rsid w:val="41DC6EFA"/>
    <w:rsid w:val="422A3A4F"/>
    <w:rsid w:val="42540FB7"/>
    <w:rsid w:val="426C746E"/>
    <w:rsid w:val="43112B98"/>
    <w:rsid w:val="43251552"/>
    <w:rsid w:val="43427FC0"/>
    <w:rsid w:val="43A05886"/>
    <w:rsid w:val="43B95E86"/>
    <w:rsid w:val="43CD6C6D"/>
    <w:rsid w:val="43E50640"/>
    <w:rsid w:val="44C56CB4"/>
    <w:rsid w:val="44EC357A"/>
    <w:rsid w:val="44F23A49"/>
    <w:rsid w:val="45592A04"/>
    <w:rsid w:val="456D24F5"/>
    <w:rsid w:val="45F37365"/>
    <w:rsid w:val="46493D40"/>
    <w:rsid w:val="464D27B1"/>
    <w:rsid w:val="46583646"/>
    <w:rsid w:val="4735772C"/>
    <w:rsid w:val="47521EC8"/>
    <w:rsid w:val="47766BCE"/>
    <w:rsid w:val="48047FBC"/>
    <w:rsid w:val="4836665C"/>
    <w:rsid w:val="48464588"/>
    <w:rsid w:val="48AE0993"/>
    <w:rsid w:val="48AE0A27"/>
    <w:rsid w:val="48F2506E"/>
    <w:rsid w:val="48F615B0"/>
    <w:rsid w:val="490B1EA1"/>
    <w:rsid w:val="49676E57"/>
    <w:rsid w:val="49B712B0"/>
    <w:rsid w:val="4A347A7D"/>
    <w:rsid w:val="4A367536"/>
    <w:rsid w:val="4BA744DE"/>
    <w:rsid w:val="4C0300C2"/>
    <w:rsid w:val="4C523EF6"/>
    <w:rsid w:val="4C597A30"/>
    <w:rsid w:val="4CB02FFC"/>
    <w:rsid w:val="4CCC37C1"/>
    <w:rsid w:val="4CD55435"/>
    <w:rsid w:val="4D0061F0"/>
    <w:rsid w:val="4D3C7845"/>
    <w:rsid w:val="4DFA15D5"/>
    <w:rsid w:val="4DFB0D8E"/>
    <w:rsid w:val="4E3213EC"/>
    <w:rsid w:val="4E992FB2"/>
    <w:rsid w:val="4EA1059E"/>
    <w:rsid w:val="4F351D2D"/>
    <w:rsid w:val="4F626DBD"/>
    <w:rsid w:val="4F806713"/>
    <w:rsid w:val="4F8C6959"/>
    <w:rsid w:val="4F8E5176"/>
    <w:rsid w:val="4F920EE8"/>
    <w:rsid w:val="4F934F18"/>
    <w:rsid w:val="4F942DBD"/>
    <w:rsid w:val="4FD2887B"/>
    <w:rsid w:val="50114E42"/>
    <w:rsid w:val="502C54B4"/>
    <w:rsid w:val="5067185E"/>
    <w:rsid w:val="506D3BBC"/>
    <w:rsid w:val="50A92D2F"/>
    <w:rsid w:val="50BF45A9"/>
    <w:rsid w:val="50D6330E"/>
    <w:rsid w:val="50E509EE"/>
    <w:rsid w:val="510978F9"/>
    <w:rsid w:val="51141817"/>
    <w:rsid w:val="511E4CB5"/>
    <w:rsid w:val="51402D84"/>
    <w:rsid w:val="51461151"/>
    <w:rsid w:val="51A263A2"/>
    <w:rsid w:val="522B41C6"/>
    <w:rsid w:val="52A02084"/>
    <w:rsid w:val="52BD7CE0"/>
    <w:rsid w:val="52E17C26"/>
    <w:rsid w:val="52E977F0"/>
    <w:rsid w:val="52EF2115"/>
    <w:rsid w:val="535879C9"/>
    <w:rsid w:val="53606E4D"/>
    <w:rsid w:val="53673CCC"/>
    <w:rsid w:val="53BF4C12"/>
    <w:rsid w:val="53FFFE96"/>
    <w:rsid w:val="5416594D"/>
    <w:rsid w:val="547F7B09"/>
    <w:rsid w:val="54914432"/>
    <w:rsid w:val="55091251"/>
    <w:rsid w:val="55B32092"/>
    <w:rsid w:val="5612668C"/>
    <w:rsid w:val="566D131E"/>
    <w:rsid w:val="56D11A7C"/>
    <w:rsid w:val="570F0FBB"/>
    <w:rsid w:val="573111B5"/>
    <w:rsid w:val="576D4AFF"/>
    <w:rsid w:val="57B03C07"/>
    <w:rsid w:val="57FF500E"/>
    <w:rsid w:val="58007616"/>
    <w:rsid w:val="58164828"/>
    <w:rsid w:val="58765096"/>
    <w:rsid w:val="587D59C7"/>
    <w:rsid w:val="58983432"/>
    <w:rsid w:val="58AD0DF8"/>
    <w:rsid w:val="59334CB2"/>
    <w:rsid w:val="593C29B5"/>
    <w:rsid w:val="59634D68"/>
    <w:rsid w:val="59AA4AFE"/>
    <w:rsid w:val="5A147E54"/>
    <w:rsid w:val="5AAC2D8F"/>
    <w:rsid w:val="5AAE266B"/>
    <w:rsid w:val="5AE470DE"/>
    <w:rsid w:val="5B0218EC"/>
    <w:rsid w:val="5B251067"/>
    <w:rsid w:val="5B926053"/>
    <w:rsid w:val="5C371ECE"/>
    <w:rsid w:val="5C667ED2"/>
    <w:rsid w:val="5CAC7AB2"/>
    <w:rsid w:val="5CB057B2"/>
    <w:rsid w:val="5CE6501A"/>
    <w:rsid w:val="5CEA2D8C"/>
    <w:rsid w:val="5CFBCB88"/>
    <w:rsid w:val="5D370C5F"/>
    <w:rsid w:val="5DB11497"/>
    <w:rsid w:val="5DEA9940"/>
    <w:rsid w:val="5E1F6EAB"/>
    <w:rsid w:val="5E373994"/>
    <w:rsid w:val="5E7F4995"/>
    <w:rsid w:val="5EDB2CAE"/>
    <w:rsid w:val="5EDF3814"/>
    <w:rsid w:val="5F332C66"/>
    <w:rsid w:val="5F5E5BA5"/>
    <w:rsid w:val="5F60552A"/>
    <w:rsid w:val="5F77624C"/>
    <w:rsid w:val="5FE3496C"/>
    <w:rsid w:val="60C904B0"/>
    <w:rsid w:val="60E70C71"/>
    <w:rsid w:val="61670511"/>
    <w:rsid w:val="61E34267"/>
    <w:rsid w:val="623E4D85"/>
    <w:rsid w:val="62B413D1"/>
    <w:rsid w:val="62D75F60"/>
    <w:rsid w:val="63124E2D"/>
    <w:rsid w:val="63421AE1"/>
    <w:rsid w:val="63496315"/>
    <w:rsid w:val="63B05D45"/>
    <w:rsid w:val="643E786F"/>
    <w:rsid w:val="644A41F7"/>
    <w:rsid w:val="648A48BB"/>
    <w:rsid w:val="656346A5"/>
    <w:rsid w:val="657071FA"/>
    <w:rsid w:val="657C2BF0"/>
    <w:rsid w:val="659E7B81"/>
    <w:rsid w:val="66834F1A"/>
    <w:rsid w:val="669449F4"/>
    <w:rsid w:val="66B81D09"/>
    <w:rsid w:val="66C0470F"/>
    <w:rsid w:val="67105ACB"/>
    <w:rsid w:val="67305B72"/>
    <w:rsid w:val="6756094D"/>
    <w:rsid w:val="67F45AAE"/>
    <w:rsid w:val="67FD674D"/>
    <w:rsid w:val="680B5540"/>
    <w:rsid w:val="687A3542"/>
    <w:rsid w:val="68AD4CF0"/>
    <w:rsid w:val="69633FB1"/>
    <w:rsid w:val="699F681A"/>
    <w:rsid w:val="69F3430A"/>
    <w:rsid w:val="6A160E70"/>
    <w:rsid w:val="6A444CC9"/>
    <w:rsid w:val="6A4F2BB3"/>
    <w:rsid w:val="6A4F5A0F"/>
    <w:rsid w:val="6A550839"/>
    <w:rsid w:val="6A6545A4"/>
    <w:rsid w:val="6ABA2214"/>
    <w:rsid w:val="6AC54891"/>
    <w:rsid w:val="6ADB54C4"/>
    <w:rsid w:val="6B0D19EC"/>
    <w:rsid w:val="6B22425E"/>
    <w:rsid w:val="6B7A56B9"/>
    <w:rsid w:val="6B981633"/>
    <w:rsid w:val="6C4E71B9"/>
    <w:rsid w:val="6CB57BB7"/>
    <w:rsid w:val="6CB870A9"/>
    <w:rsid w:val="6D162FB8"/>
    <w:rsid w:val="6DD34464"/>
    <w:rsid w:val="6DDAE4F7"/>
    <w:rsid w:val="6E216B56"/>
    <w:rsid w:val="6EA06EA6"/>
    <w:rsid w:val="6EE44202"/>
    <w:rsid w:val="6F643623"/>
    <w:rsid w:val="6FD712B2"/>
    <w:rsid w:val="6FDBF7BE"/>
    <w:rsid w:val="6FFB6DE2"/>
    <w:rsid w:val="6FFD0F29"/>
    <w:rsid w:val="702D61A9"/>
    <w:rsid w:val="70F90298"/>
    <w:rsid w:val="70FD707F"/>
    <w:rsid w:val="719649DC"/>
    <w:rsid w:val="71BC4FE1"/>
    <w:rsid w:val="723B75FC"/>
    <w:rsid w:val="727F7AE6"/>
    <w:rsid w:val="7280576F"/>
    <w:rsid w:val="72905C11"/>
    <w:rsid w:val="72E03267"/>
    <w:rsid w:val="72F6A6E1"/>
    <w:rsid w:val="73026DB2"/>
    <w:rsid w:val="733D4D91"/>
    <w:rsid w:val="7368391E"/>
    <w:rsid w:val="737F05E7"/>
    <w:rsid w:val="73C02C6E"/>
    <w:rsid w:val="73ED0CE8"/>
    <w:rsid w:val="747E7887"/>
    <w:rsid w:val="75307118"/>
    <w:rsid w:val="759413F7"/>
    <w:rsid w:val="75AB27F1"/>
    <w:rsid w:val="75B368E7"/>
    <w:rsid w:val="75C93BFB"/>
    <w:rsid w:val="75CB1CFF"/>
    <w:rsid w:val="75E0645D"/>
    <w:rsid w:val="76A34B8A"/>
    <w:rsid w:val="76A80B25"/>
    <w:rsid w:val="775AE9E7"/>
    <w:rsid w:val="7773723B"/>
    <w:rsid w:val="779F3AC3"/>
    <w:rsid w:val="77B97B4C"/>
    <w:rsid w:val="77C4077E"/>
    <w:rsid w:val="77CA5856"/>
    <w:rsid w:val="78712BAE"/>
    <w:rsid w:val="78A70FE4"/>
    <w:rsid w:val="78D856BC"/>
    <w:rsid w:val="79CA0260"/>
    <w:rsid w:val="79CC4D88"/>
    <w:rsid w:val="79F25388"/>
    <w:rsid w:val="7A105726"/>
    <w:rsid w:val="7A2C3B20"/>
    <w:rsid w:val="7AD43D5B"/>
    <w:rsid w:val="7B4777BD"/>
    <w:rsid w:val="7B9A3760"/>
    <w:rsid w:val="7BBEA9DD"/>
    <w:rsid w:val="7BCC9D35"/>
    <w:rsid w:val="7BCE6D7B"/>
    <w:rsid w:val="7BD17E0D"/>
    <w:rsid w:val="7C153097"/>
    <w:rsid w:val="7C1A712F"/>
    <w:rsid w:val="7CA7C3C7"/>
    <w:rsid w:val="7D39ED16"/>
    <w:rsid w:val="7D5F5A34"/>
    <w:rsid w:val="7DC1139C"/>
    <w:rsid w:val="7DCB16CA"/>
    <w:rsid w:val="7E3B5978"/>
    <w:rsid w:val="7E4208ED"/>
    <w:rsid w:val="7E727087"/>
    <w:rsid w:val="7E7F6193"/>
    <w:rsid w:val="7EB76B7F"/>
    <w:rsid w:val="7EC304BC"/>
    <w:rsid w:val="7EDE76B9"/>
    <w:rsid w:val="7EEE5E80"/>
    <w:rsid w:val="7EFBDAC7"/>
    <w:rsid w:val="7EFFE44D"/>
    <w:rsid w:val="7F044A94"/>
    <w:rsid w:val="7F6FF7BB"/>
    <w:rsid w:val="7F7F911E"/>
    <w:rsid w:val="7F973636"/>
    <w:rsid w:val="7FBBF030"/>
    <w:rsid w:val="7FD558FE"/>
    <w:rsid w:val="7FFA4CAE"/>
    <w:rsid w:val="89FF39F7"/>
    <w:rsid w:val="9D6A4C69"/>
    <w:rsid w:val="9F5E418D"/>
    <w:rsid w:val="9F9CA594"/>
    <w:rsid w:val="9FDD3FAA"/>
    <w:rsid w:val="AEFF0BB9"/>
    <w:rsid w:val="AFDF89CF"/>
    <w:rsid w:val="B7BF0FCE"/>
    <w:rsid w:val="BAD79257"/>
    <w:rsid w:val="BBBF5D00"/>
    <w:rsid w:val="BEEC6F01"/>
    <w:rsid w:val="BFEF8545"/>
    <w:rsid w:val="BFF98A44"/>
    <w:rsid w:val="BFFF461B"/>
    <w:rsid w:val="CFF73C02"/>
    <w:rsid w:val="D5E7EAF6"/>
    <w:rsid w:val="D66D2D40"/>
    <w:rsid w:val="D7BE1076"/>
    <w:rsid w:val="DBFD77B0"/>
    <w:rsid w:val="DDFFECB2"/>
    <w:rsid w:val="DE77BC80"/>
    <w:rsid w:val="DE9B7DDB"/>
    <w:rsid w:val="DEF548B1"/>
    <w:rsid w:val="DF4FE90F"/>
    <w:rsid w:val="E6346374"/>
    <w:rsid w:val="EF9653DE"/>
    <w:rsid w:val="EFCDBDB9"/>
    <w:rsid w:val="F42FA53F"/>
    <w:rsid w:val="F5CE8251"/>
    <w:rsid w:val="F6F9A6CC"/>
    <w:rsid w:val="F757AB34"/>
    <w:rsid w:val="F7FF8691"/>
    <w:rsid w:val="F9FF9A62"/>
    <w:rsid w:val="FBDFFC7E"/>
    <w:rsid w:val="FEF37551"/>
    <w:rsid w:val="FEFD6310"/>
    <w:rsid w:val="FF5CF5E2"/>
    <w:rsid w:val="FF7F4803"/>
    <w:rsid w:val="FFBDB308"/>
    <w:rsid w:val="FFCB6C46"/>
    <w:rsid w:val="FFCD6F15"/>
    <w:rsid w:val="FFDF1B5A"/>
    <w:rsid w:val="FFEF254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57"/>
    <w:qFormat/>
    <w:uiPriority w:val="0"/>
    <w:pPr>
      <w:keepNext/>
      <w:keepLines/>
      <w:numPr>
        <w:ilvl w:val="0"/>
        <w:numId w:val="1"/>
      </w:numPr>
      <w:adjustRightInd w:val="0"/>
      <w:spacing w:before="200" w:after="180" w:line="360" w:lineRule="atLeast"/>
      <w:textAlignment w:val="baseline"/>
      <w:outlineLvl w:val="0"/>
    </w:pPr>
    <w:rPr>
      <w:rFonts w:ascii="Arial" w:eastAsia="黑体"/>
      <w:kern w:val="44"/>
      <w:sz w:val="24"/>
      <w:szCs w:val="20"/>
    </w:rPr>
  </w:style>
  <w:style w:type="paragraph" w:styleId="2">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5"/>
    <w:link w:val="17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qFormat/>
    <w:uiPriority w:val="0"/>
    <w:pPr>
      <w:adjustRightInd w:val="0"/>
      <w:spacing w:before="0" w:after="0" w:line="360" w:lineRule="atLeast"/>
      <w:textAlignment w:val="baseline"/>
      <w:outlineLvl w:val="3"/>
    </w:pPr>
    <w:rPr>
      <w:kern w:val="0"/>
      <w:sz w:val="24"/>
      <w:szCs w:val="20"/>
    </w:rPr>
  </w:style>
  <w:style w:type="paragraph" w:styleId="7">
    <w:name w:val="heading 5"/>
    <w:basedOn w:val="1"/>
    <w:next w:val="1"/>
    <w:qFormat/>
    <w:uiPriority w:val="0"/>
    <w:pPr>
      <w:keepNext/>
      <w:keepLines/>
      <w:numPr>
        <w:ilvl w:val="4"/>
        <w:numId w:val="1"/>
      </w:numPr>
      <w:adjustRightInd w:val="0"/>
      <w:spacing w:line="360" w:lineRule="atLeast"/>
      <w:textAlignment w:val="baseline"/>
      <w:outlineLvl w:val="4"/>
    </w:pPr>
    <w:rPr>
      <w:kern w:val="0"/>
      <w:sz w:val="24"/>
      <w:szCs w:val="20"/>
    </w:rPr>
  </w:style>
  <w:style w:type="paragraph" w:styleId="8">
    <w:name w:val="heading 6"/>
    <w:basedOn w:val="1"/>
    <w:next w:val="1"/>
    <w:qFormat/>
    <w:uiPriority w:val="0"/>
    <w:pPr>
      <w:keepNext/>
      <w:keepLines/>
      <w:numPr>
        <w:ilvl w:val="5"/>
        <w:numId w:val="1"/>
      </w:numPr>
      <w:adjustRightInd w:val="0"/>
      <w:spacing w:line="360" w:lineRule="atLeast"/>
      <w:textAlignment w:val="baseline"/>
      <w:outlineLvl w:val="5"/>
    </w:pPr>
    <w:rPr>
      <w:kern w:val="0"/>
      <w:sz w:val="24"/>
      <w:szCs w:val="20"/>
    </w:rPr>
  </w:style>
  <w:style w:type="paragraph" w:styleId="9">
    <w:name w:val="heading 7"/>
    <w:basedOn w:val="1"/>
    <w:next w:val="1"/>
    <w:link w:val="169"/>
    <w:qFormat/>
    <w:uiPriority w:val="0"/>
    <w:pPr>
      <w:keepNext/>
      <w:keepLines/>
      <w:numPr>
        <w:ilvl w:val="6"/>
        <w:numId w:val="1"/>
      </w:numPr>
      <w:adjustRightInd w:val="0"/>
      <w:spacing w:line="360" w:lineRule="atLeast"/>
      <w:textAlignment w:val="baseline"/>
      <w:outlineLvl w:val="6"/>
    </w:pPr>
    <w:rPr>
      <w:kern w:val="0"/>
      <w:sz w:val="24"/>
      <w:szCs w:val="20"/>
    </w:rPr>
  </w:style>
  <w:style w:type="paragraph" w:styleId="10">
    <w:name w:val="heading 8"/>
    <w:basedOn w:val="1"/>
    <w:next w:val="1"/>
    <w:qFormat/>
    <w:uiPriority w:val="0"/>
    <w:pPr>
      <w:keepNext/>
      <w:keepLines/>
      <w:numPr>
        <w:ilvl w:val="7"/>
        <w:numId w:val="1"/>
      </w:numPr>
      <w:adjustRightInd w:val="0"/>
      <w:spacing w:line="360" w:lineRule="atLeast"/>
      <w:textAlignment w:val="baseline"/>
      <w:outlineLvl w:val="7"/>
    </w:pPr>
    <w:rPr>
      <w:kern w:val="0"/>
      <w:sz w:val="24"/>
      <w:szCs w:val="20"/>
    </w:rPr>
  </w:style>
  <w:style w:type="paragraph" w:styleId="11">
    <w:name w:val="heading 9"/>
    <w:basedOn w:val="1"/>
    <w:next w:val="1"/>
    <w:qFormat/>
    <w:uiPriority w:val="0"/>
    <w:pPr>
      <w:keepNext/>
      <w:keepLines/>
      <w:numPr>
        <w:ilvl w:val="8"/>
        <w:numId w:val="1"/>
      </w:numPr>
      <w:adjustRightInd w:val="0"/>
      <w:spacing w:line="360" w:lineRule="atLeast"/>
      <w:textAlignment w:val="baseline"/>
      <w:outlineLvl w:val="8"/>
    </w:pPr>
    <w:rPr>
      <w:kern w:val="0"/>
      <w:sz w:val="24"/>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64"/>
    <w:qFormat/>
    <w:uiPriority w:val="0"/>
    <w:pPr>
      <w:autoSpaceDE w:val="0"/>
      <w:autoSpaceDN w:val="0"/>
      <w:adjustRightInd w:val="0"/>
      <w:ind w:firstLine="420"/>
      <w:jc w:val="left"/>
      <w:textAlignment w:val="baseline"/>
    </w:pPr>
    <w:rPr>
      <w:rFonts w:ascii="宋体"/>
      <w:kern w:val="0"/>
      <w:sz w:val="34"/>
      <w:szCs w:val="20"/>
    </w:rPr>
  </w:style>
  <w:style w:type="paragraph" w:styleId="12">
    <w:name w:val="List 3"/>
    <w:basedOn w:val="1"/>
    <w:qFormat/>
    <w:uiPriority w:val="0"/>
    <w:pPr>
      <w:ind w:left="100" w:leftChars="400" w:hanging="200" w:hangingChars="200"/>
    </w:pPr>
  </w:style>
  <w:style w:type="paragraph" w:styleId="13">
    <w:name w:val="index 8"/>
    <w:basedOn w:val="1"/>
    <w:next w:val="1"/>
    <w:qFormat/>
    <w:uiPriority w:val="0"/>
    <w:pPr>
      <w:tabs>
        <w:tab w:val="left" w:pos="540"/>
        <w:tab w:val="left" w:pos="900"/>
      </w:tabs>
      <w:jc w:val="center"/>
    </w:pPr>
    <w:rPr>
      <w:rFonts w:ascii="宋体" w:hAnsi="宋体" w:cs="宋体"/>
      <w:color w:val="000000"/>
      <w:sz w:val="32"/>
      <w:szCs w:val="32"/>
    </w:rPr>
  </w:style>
  <w:style w:type="paragraph" w:styleId="14">
    <w:name w:val="Document Map"/>
    <w:basedOn w:val="1"/>
    <w:semiHidden/>
    <w:qFormat/>
    <w:uiPriority w:val="0"/>
    <w:pPr>
      <w:shd w:val="clear" w:color="auto" w:fill="000080"/>
    </w:pPr>
  </w:style>
  <w:style w:type="paragraph" w:styleId="15">
    <w:name w:val="toa heading"/>
    <w:basedOn w:val="1"/>
    <w:next w:val="1"/>
    <w:semiHidden/>
    <w:qFormat/>
    <w:uiPriority w:val="0"/>
    <w:pPr>
      <w:spacing w:before="120"/>
    </w:pPr>
    <w:rPr>
      <w:rFonts w:ascii="Arial" w:hAnsi="Arial"/>
      <w:sz w:val="24"/>
      <w:szCs w:val="20"/>
    </w:rPr>
  </w:style>
  <w:style w:type="paragraph" w:styleId="16">
    <w:name w:val="annotation text"/>
    <w:basedOn w:val="1"/>
    <w:link w:val="151"/>
    <w:qFormat/>
    <w:uiPriority w:val="0"/>
    <w:pPr>
      <w:jc w:val="left"/>
    </w:pPr>
  </w:style>
  <w:style w:type="paragraph" w:styleId="17">
    <w:name w:val="Salutation"/>
    <w:basedOn w:val="1"/>
    <w:next w:val="1"/>
    <w:link w:val="174"/>
    <w:qFormat/>
    <w:uiPriority w:val="0"/>
    <w:rPr>
      <w:sz w:val="24"/>
      <w:szCs w:val="20"/>
    </w:rPr>
  </w:style>
  <w:style w:type="paragraph" w:styleId="18">
    <w:name w:val="Body Text 3"/>
    <w:basedOn w:val="1"/>
    <w:link w:val="184"/>
    <w:qFormat/>
    <w:uiPriority w:val="0"/>
    <w:pPr>
      <w:spacing w:after="120"/>
    </w:pPr>
    <w:rPr>
      <w:sz w:val="16"/>
      <w:szCs w:val="16"/>
    </w:rPr>
  </w:style>
  <w:style w:type="paragraph" w:styleId="19">
    <w:name w:val="Body Text"/>
    <w:basedOn w:val="1"/>
    <w:next w:val="20"/>
    <w:qFormat/>
    <w:uiPriority w:val="0"/>
    <w:pPr>
      <w:adjustRightInd w:val="0"/>
      <w:spacing w:after="120" w:line="360" w:lineRule="atLeast"/>
      <w:textAlignment w:val="baseline"/>
    </w:pPr>
    <w:rPr>
      <w:kern w:val="0"/>
      <w:sz w:val="20"/>
      <w:szCs w:val="20"/>
    </w:rPr>
  </w:style>
  <w:style w:type="paragraph" w:customStyle="1" w:styleId="20">
    <w:name w:val="Default"/>
    <w:unhideWhenUsed/>
    <w:qFormat/>
    <w:uiPriority w:val="0"/>
    <w:pPr>
      <w:widowControl w:val="0"/>
      <w:autoSpaceDE w:val="0"/>
      <w:autoSpaceDN w:val="0"/>
    </w:pPr>
    <w:rPr>
      <w:rFonts w:hint="eastAsia" w:ascii="宋体" w:hAnsi="宋体" w:eastAsia="宋体" w:cs="Times New Roman"/>
      <w:color w:val="000000"/>
      <w:sz w:val="24"/>
      <w:lang w:val="en-US" w:eastAsia="zh-CN" w:bidi="ar-SA"/>
    </w:rPr>
  </w:style>
  <w:style w:type="paragraph" w:styleId="21">
    <w:name w:val="Body Text Indent"/>
    <w:basedOn w:val="1"/>
    <w:next w:val="1"/>
    <w:link w:val="154"/>
    <w:qFormat/>
    <w:uiPriority w:val="0"/>
    <w:pPr>
      <w:spacing w:after="120"/>
      <w:ind w:left="420" w:leftChars="200"/>
    </w:pPr>
  </w:style>
  <w:style w:type="paragraph" w:styleId="22">
    <w:name w:val="List 2"/>
    <w:basedOn w:val="1"/>
    <w:qFormat/>
    <w:uiPriority w:val="0"/>
    <w:pPr>
      <w:ind w:left="100" w:leftChars="200" w:hanging="200" w:hangingChars="200"/>
    </w:pPr>
  </w:style>
  <w:style w:type="paragraph" w:styleId="23">
    <w:name w:val="Block Text"/>
    <w:basedOn w:val="1"/>
    <w:qFormat/>
    <w:uiPriority w:val="0"/>
    <w:pPr>
      <w:spacing w:before="120" w:line="360" w:lineRule="auto"/>
      <w:ind w:left="824" w:right="202"/>
    </w:pPr>
    <w:rPr>
      <w:rFonts w:ascii="宋体" w:hAnsi="宋体"/>
      <w:sz w:val="24"/>
      <w:szCs w:val="21"/>
    </w:rPr>
  </w:style>
  <w:style w:type="paragraph" w:styleId="24">
    <w:name w:val="List Bullet 2"/>
    <w:basedOn w:val="1"/>
    <w:qFormat/>
    <w:uiPriority w:val="0"/>
    <w:pPr>
      <w:tabs>
        <w:tab w:val="left" w:pos="432"/>
      </w:tabs>
      <w:spacing w:line="460" w:lineRule="exact"/>
      <w:ind w:left="432" w:hanging="432"/>
    </w:pPr>
    <w:rPr>
      <w:spacing w:val="6"/>
      <w:sz w:val="24"/>
      <w:szCs w:val="20"/>
    </w:rPr>
  </w:style>
  <w:style w:type="paragraph" w:styleId="25">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szCs w:val="22"/>
    </w:rPr>
  </w:style>
  <w:style w:type="paragraph" w:styleId="26">
    <w:name w:val="Plain Text"/>
    <w:basedOn w:val="1"/>
    <w:link w:val="170"/>
    <w:qFormat/>
    <w:uiPriority w:val="0"/>
    <w:rPr>
      <w:rFonts w:ascii="宋体" w:hAnsi="Courier New"/>
      <w:szCs w:val="20"/>
    </w:rPr>
  </w:style>
  <w:style w:type="paragraph" w:styleId="27">
    <w:name w:val="Date"/>
    <w:basedOn w:val="1"/>
    <w:next w:val="1"/>
    <w:qFormat/>
    <w:uiPriority w:val="0"/>
    <w:pPr>
      <w:ind w:left="100" w:leftChars="2500"/>
    </w:pPr>
  </w:style>
  <w:style w:type="paragraph" w:styleId="28">
    <w:name w:val="Body Text Indent 2"/>
    <w:basedOn w:val="1"/>
    <w:qFormat/>
    <w:uiPriority w:val="0"/>
    <w:pPr>
      <w:spacing w:after="120" w:line="480" w:lineRule="auto"/>
      <w:ind w:left="420" w:leftChars="200"/>
    </w:pPr>
  </w:style>
  <w:style w:type="paragraph" w:styleId="29">
    <w:name w:val="Balloon Text"/>
    <w:basedOn w:val="1"/>
    <w:link w:val="161"/>
    <w:semiHidden/>
    <w:qFormat/>
    <w:uiPriority w:val="0"/>
    <w:rPr>
      <w:sz w:val="18"/>
      <w:szCs w:val="18"/>
    </w:rPr>
  </w:style>
  <w:style w:type="paragraph" w:styleId="30">
    <w:name w:val="footer"/>
    <w:basedOn w:val="1"/>
    <w:link w:val="188"/>
    <w:qFormat/>
    <w:uiPriority w:val="99"/>
    <w:pPr>
      <w:tabs>
        <w:tab w:val="center" w:pos="4153"/>
        <w:tab w:val="right" w:pos="8306"/>
      </w:tabs>
      <w:snapToGrid w:val="0"/>
      <w:jc w:val="left"/>
    </w:pPr>
    <w:rPr>
      <w:sz w:val="18"/>
      <w:szCs w:val="18"/>
    </w:rPr>
  </w:style>
  <w:style w:type="paragraph" w:styleId="31">
    <w:name w:val="header"/>
    <w:basedOn w:val="1"/>
    <w:link w:val="176"/>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unhideWhenUsed/>
    <w:qFormat/>
    <w:uiPriority w:val="39"/>
    <w:pPr>
      <w:widowControl/>
      <w:spacing w:after="100" w:line="276" w:lineRule="auto"/>
      <w:jc w:val="left"/>
    </w:pPr>
    <w:rPr>
      <w:rFonts w:ascii="Calibri" w:hAnsi="Calibri" w:eastAsia="黑体"/>
      <w:kern w:val="0"/>
      <w:sz w:val="22"/>
      <w:szCs w:val="22"/>
    </w:rPr>
  </w:style>
  <w:style w:type="paragraph" w:styleId="33">
    <w:name w:val="Body Text Indent 3"/>
    <w:basedOn w:val="1"/>
    <w:link w:val="177"/>
    <w:qFormat/>
    <w:uiPriority w:val="0"/>
    <w:pPr>
      <w:tabs>
        <w:tab w:val="left" w:pos="1440"/>
      </w:tabs>
      <w:spacing w:line="440" w:lineRule="exact"/>
      <w:ind w:firstLine="480" w:firstLineChars="200"/>
    </w:pPr>
    <w:rPr>
      <w:rFonts w:ascii="宋体" w:hAnsi="宋体" w:cs="Arial"/>
      <w:sz w:val="24"/>
      <w:szCs w:val="25"/>
    </w:rPr>
  </w:style>
  <w:style w:type="paragraph" w:styleId="34">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szCs w:val="22"/>
    </w:rPr>
  </w:style>
  <w:style w:type="paragraph" w:styleId="35">
    <w:name w:val="Body Text 2"/>
    <w:basedOn w:val="1"/>
    <w:qFormat/>
    <w:uiPriority w:val="0"/>
    <w:pPr>
      <w:spacing w:after="120" w:line="480" w:lineRule="auto"/>
    </w:pPr>
  </w:style>
  <w:style w:type="paragraph" w:styleId="36">
    <w:name w:val="HTML Preformatted"/>
    <w:basedOn w:val="1"/>
    <w:link w:val="1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8">
    <w:name w:val="Title"/>
    <w:basedOn w:val="1"/>
    <w:next w:val="1"/>
    <w:link w:val="157"/>
    <w:qFormat/>
    <w:uiPriority w:val="0"/>
    <w:pPr>
      <w:jc w:val="center"/>
    </w:pPr>
    <w:rPr>
      <w:rFonts w:ascii="黑体" w:eastAsia="黑体"/>
      <w:b/>
      <w:sz w:val="36"/>
      <w:szCs w:val="20"/>
    </w:rPr>
  </w:style>
  <w:style w:type="paragraph" w:styleId="39">
    <w:name w:val="annotation subject"/>
    <w:basedOn w:val="16"/>
    <w:next w:val="16"/>
    <w:link w:val="192"/>
    <w:qFormat/>
    <w:uiPriority w:val="0"/>
    <w:rPr>
      <w:b/>
      <w:bCs/>
    </w:rPr>
  </w:style>
  <w:style w:type="paragraph" w:styleId="40">
    <w:name w:val="Body Text First Indent"/>
    <w:basedOn w:val="19"/>
    <w:next w:val="19"/>
    <w:qFormat/>
    <w:uiPriority w:val="0"/>
    <w:pPr>
      <w:widowControl/>
      <w:tabs>
        <w:tab w:val="left" w:pos="0"/>
      </w:tabs>
      <w:spacing w:after="156"/>
      <w:ind w:left="425"/>
      <w:jc w:val="left"/>
    </w:pPr>
    <w:rPr>
      <w:sz w:val="28"/>
      <w:szCs w:val="28"/>
    </w:rPr>
  </w:style>
  <w:style w:type="paragraph" w:styleId="41">
    <w:name w:val="Body Text First Indent 2"/>
    <w:basedOn w:val="21"/>
    <w:next w:val="40"/>
    <w:qFormat/>
    <w:uiPriority w:val="0"/>
    <w:pPr>
      <w:ind w:firstLine="420" w:firstLineChars="200"/>
    </w:pPr>
    <w:rPr>
      <w:rFonts w:ascii="Times New Roman" w:hAnsi="Times New Roman"/>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basedOn w:val="44"/>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Emphasis"/>
    <w:basedOn w:val="44"/>
    <w:qFormat/>
    <w:uiPriority w:val="0"/>
  </w:style>
  <w:style w:type="character" w:styleId="49">
    <w:name w:val="HTML Definition"/>
    <w:basedOn w:val="44"/>
    <w:qFormat/>
    <w:uiPriority w:val="0"/>
  </w:style>
  <w:style w:type="character" w:styleId="50">
    <w:name w:val="HTML Variable"/>
    <w:basedOn w:val="44"/>
    <w:qFormat/>
    <w:uiPriority w:val="0"/>
  </w:style>
  <w:style w:type="character" w:styleId="51">
    <w:name w:val="Hyperlink"/>
    <w:qFormat/>
    <w:uiPriority w:val="99"/>
    <w:rPr>
      <w:rFonts w:hint="default" w:ascii="ˎ̥" w:hAnsi="ˎ̥"/>
      <w:color w:val="3352CC"/>
      <w:sz w:val="18"/>
      <w:szCs w:val="18"/>
      <w:u w:val="none"/>
    </w:rPr>
  </w:style>
  <w:style w:type="character" w:styleId="52">
    <w:name w:val="HTML Code"/>
    <w:basedOn w:val="44"/>
    <w:qFormat/>
    <w:uiPriority w:val="0"/>
    <w:rPr>
      <w:rFonts w:hint="default" w:ascii="serif" w:hAnsi="serif" w:eastAsia="serif" w:cs="serif"/>
      <w:sz w:val="21"/>
      <w:szCs w:val="21"/>
    </w:rPr>
  </w:style>
  <w:style w:type="character" w:styleId="53">
    <w:name w:val="annotation reference"/>
    <w:qFormat/>
    <w:uiPriority w:val="0"/>
    <w:rPr>
      <w:sz w:val="21"/>
      <w:szCs w:val="21"/>
    </w:rPr>
  </w:style>
  <w:style w:type="character" w:styleId="54">
    <w:name w:val="HTML Cite"/>
    <w:basedOn w:val="44"/>
    <w:qFormat/>
    <w:uiPriority w:val="0"/>
  </w:style>
  <w:style w:type="character" w:styleId="55">
    <w:name w:val="HTML Keyboard"/>
    <w:basedOn w:val="44"/>
    <w:qFormat/>
    <w:uiPriority w:val="0"/>
    <w:rPr>
      <w:rFonts w:ascii="serif" w:hAnsi="serif" w:eastAsia="serif" w:cs="serif"/>
      <w:sz w:val="21"/>
      <w:szCs w:val="21"/>
    </w:rPr>
  </w:style>
  <w:style w:type="character" w:styleId="56">
    <w:name w:val="HTML Sample"/>
    <w:basedOn w:val="44"/>
    <w:qFormat/>
    <w:uiPriority w:val="0"/>
    <w:rPr>
      <w:rFonts w:hint="default" w:ascii="serif" w:hAnsi="serif" w:eastAsia="serif" w:cs="serif"/>
      <w:sz w:val="21"/>
      <w:szCs w:val="21"/>
    </w:rPr>
  </w:style>
  <w:style w:type="character" w:customStyle="1" w:styleId="57">
    <w:name w:val="标题 1 字符"/>
    <w:link w:val="3"/>
    <w:qFormat/>
    <w:uiPriority w:val="0"/>
    <w:rPr>
      <w:rFonts w:ascii="Arial" w:eastAsia="黑体"/>
      <w:kern w:val="44"/>
      <w:sz w:val="24"/>
    </w:rPr>
  </w:style>
  <w:style w:type="paragraph" w:customStyle="1" w:styleId="58">
    <w:name w:val="正文首行缩进1"/>
    <w:basedOn w:val="1"/>
    <w:qFormat/>
    <w:uiPriority w:val="0"/>
    <w:pPr>
      <w:spacing w:after="120"/>
      <w:ind w:firstLine="420" w:firstLineChars="100"/>
    </w:pPr>
    <w:rPr>
      <w:rFonts w:eastAsia="宋体"/>
    </w:rPr>
  </w:style>
  <w:style w:type="paragraph" w:customStyle="1" w:styleId="59">
    <w:name w:val="字母编号列项（一级）"/>
    <w:qFormat/>
    <w:uiPriority w:val="0"/>
    <w:pPr>
      <w:numPr>
        <w:ilvl w:val="0"/>
        <w:numId w:val="2"/>
      </w:numPr>
      <w:jc w:val="both"/>
    </w:pPr>
    <w:rPr>
      <w:rFonts w:ascii="宋体" w:hAnsiTheme="minorHAnsi" w:eastAsiaTheme="minorEastAsia" w:cstheme="minorBidi"/>
      <w:sz w:val="21"/>
      <w:lang w:val="en-US" w:eastAsia="zh-CN" w:bidi="ar-SA"/>
    </w:rPr>
  </w:style>
  <w:style w:type="paragraph" w:customStyle="1" w:styleId="60">
    <w:name w:val="节"/>
    <w:basedOn w:val="2"/>
    <w:qFormat/>
    <w:uiPriority w:val="0"/>
    <w:pPr>
      <w:numPr>
        <w:ilvl w:val="0"/>
        <w:numId w:val="0"/>
      </w:numPr>
      <w:spacing w:before="160" w:after="160" w:line="720" w:lineRule="exact"/>
      <w:jc w:val="center"/>
    </w:pPr>
    <w:rPr>
      <w:b w:val="0"/>
      <w:bCs w:val="0"/>
      <w:spacing w:val="14"/>
      <w:kern w:val="24"/>
      <w:szCs w:val="20"/>
    </w:rPr>
  </w:style>
  <w:style w:type="paragraph" w:customStyle="1" w:styleId="61">
    <w:name w:val="zbggmain"/>
    <w:basedOn w:val="1"/>
    <w:qFormat/>
    <w:uiPriority w:val="0"/>
    <w:pPr>
      <w:widowControl/>
      <w:spacing w:before="100" w:beforeAutospacing="1" w:after="100" w:afterAutospacing="1" w:line="360" w:lineRule="auto"/>
      <w:jc w:val="left"/>
    </w:pPr>
    <w:rPr>
      <w:rFonts w:ascii="_x000B__x000C_" w:hAnsi="_x000B__x000C_"/>
      <w:color w:val="000000"/>
      <w:kern w:val="0"/>
      <w:sz w:val="24"/>
    </w:rPr>
  </w:style>
  <w:style w:type="paragraph" w:customStyle="1" w:styleId="62">
    <w:name w:val="终结线"/>
    <w:basedOn w:val="1"/>
    <w:qFormat/>
    <w:uiPriority w:val="0"/>
    <w:pPr>
      <w:framePr w:hSpace="181" w:vSpace="181" w:wrap="around" w:vAnchor="text" w:hAnchor="margin" w:xAlign="center" w:y="285"/>
    </w:pPr>
  </w:style>
  <w:style w:type="paragraph" w:customStyle="1" w:styleId="63">
    <w:name w:val="三级条标题"/>
    <w:basedOn w:val="64"/>
    <w:next w:val="66"/>
    <w:qFormat/>
    <w:uiPriority w:val="0"/>
    <w:pPr>
      <w:numPr>
        <w:ilvl w:val="0"/>
        <w:numId w:val="0"/>
      </w:numPr>
      <w:tabs>
        <w:tab w:val="left" w:pos="1260"/>
      </w:tabs>
      <w:spacing w:before="50" w:beforeLines="50" w:after="50" w:afterLines="50"/>
      <w:ind w:left="840"/>
      <w:outlineLvl w:val="4"/>
    </w:pPr>
    <w:rPr>
      <w:rFonts w:ascii="黑体"/>
      <w:szCs w:val="21"/>
    </w:rPr>
  </w:style>
  <w:style w:type="paragraph" w:customStyle="1" w:styleId="64">
    <w:name w:val="二级条标题"/>
    <w:basedOn w:val="65"/>
    <w:next w:val="66"/>
    <w:qFormat/>
    <w:uiPriority w:val="0"/>
    <w:pPr>
      <w:numPr>
        <w:ilvl w:val="3"/>
      </w:numPr>
      <w:tabs>
        <w:tab w:val="left" w:pos="1260"/>
      </w:tabs>
      <w:outlineLvl w:val="3"/>
    </w:pPr>
  </w:style>
  <w:style w:type="paragraph" w:customStyle="1" w:styleId="65">
    <w:name w:val="一级条标题"/>
    <w:next w:val="66"/>
    <w:link w:val="152"/>
    <w:qFormat/>
    <w:uiPriority w:val="0"/>
    <w:pPr>
      <w:numPr>
        <w:ilvl w:val="2"/>
        <w:numId w:val="3"/>
      </w:numPr>
      <w:outlineLvl w:val="2"/>
    </w:pPr>
    <w:rPr>
      <w:rFonts w:eastAsia="黑体" w:asciiTheme="minorHAnsi" w:hAnsiTheme="minorHAnsi" w:cstheme="minorBidi"/>
      <w:sz w:val="21"/>
      <w:lang w:val="en-US" w:eastAsia="zh-CN" w:bidi="ar-SA"/>
    </w:rPr>
  </w:style>
  <w:style w:type="paragraph" w:customStyle="1" w:styleId="66">
    <w:name w:val="段"/>
    <w:link w:val="156"/>
    <w:qFormat/>
    <w:uiPriority w:val="0"/>
    <w:pPr>
      <w:autoSpaceDE w:val="0"/>
      <w:autoSpaceDN w:val="0"/>
      <w:ind w:firstLine="200" w:firstLineChars="200"/>
      <w:jc w:val="both"/>
    </w:pPr>
    <w:rPr>
      <w:rFonts w:ascii="宋体" w:hAnsiTheme="minorHAnsi" w:eastAsiaTheme="minorEastAsia" w:cstheme="minorBidi"/>
      <w:sz w:val="21"/>
      <w:lang w:val="en-US" w:eastAsia="zh-CN" w:bidi="ar-SA"/>
    </w:rPr>
  </w:style>
  <w:style w:type="paragraph" w:customStyle="1" w:styleId="67">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68">
    <w:name w:val="标书标题4"/>
    <w:basedOn w:val="6"/>
    <w:qFormat/>
    <w:uiPriority w:val="0"/>
    <w:pPr>
      <w:keepLines w:val="0"/>
      <w:numPr>
        <w:ilvl w:val="0"/>
        <w:numId w:val="0"/>
      </w:numPr>
      <w:snapToGrid w:val="0"/>
      <w:spacing w:line="300" w:lineRule="auto"/>
      <w:textAlignment w:val="auto"/>
    </w:pPr>
    <w:rPr>
      <w:rFonts w:ascii="Arial Narrow" w:hAnsi="Arial Narrow" w:eastAsia="仿宋_GB2312"/>
      <w:b/>
      <w:color w:val="000000"/>
      <w:szCs w:val="32"/>
    </w:rPr>
  </w:style>
  <w:style w:type="paragraph" w:customStyle="1" w:styleId="69">
    <w:name w:val="五级条标题"/>
    <w:basedOn w:val="70"/>
    <w:next w:val="66"/>
    <w:qFormat/>
    <w:uiPriority w:val="0"/>
    <w:pPr>
      <w:tabs>
        <w:tab w:val="left" w:pos="1260"/>
      </w:tabs>
      <w:outlineLvl w:val="6"/>
    </w:pPr>
  </w:style>
  <w:style w:type="paragraph" w:customStyle="1" w:styleId="70">
    <w:name w:val="四级条标题"/>
    <w:basedOn w:val="63"/>
    <w:next w:val="66"/>
    <w:qFormat/>
    <w:uiPriority w:val="0"/>
    <w:pPr>
      <w:ind w:left="0"/>
      <w:outlineLvl w:val="5"/>
    </w:pPr>
  </w:style>
  <w:style w:type="paragraph" w:customStyle="1" w:styleId="71">
    <w:name w:val="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
    <w:name w:val="标准书眉_奇数页"/>
    <w:next w:val="1"/>
    <w:qFormat/>
    <w:uiPriority w:val="0"/>
    <w:pPr>
      <w:tabs>
        <w:tab w:val="center" w:pos="4154"/>
        <w:tab w:val="right" w:pos="8306"/>
      </w:tabs>
      <w:spacing w:after="220"/>
      <w:jc w:val="right"/>
    </w:pPr>
    <w:rPr>
      <w:rFonts w:ascii="黑体" w:eastAsia="黑体" w:hAnsiTheme="minorHAnsi" w:cstheme="minorBidi"/>
      <w:sz w:val="21"/>
      <w:szCs w:val="21"/>
      <w:lang w:val="en-US" w:eastAsia="zh-CN" w:bidi="ar-SA"/>
    </w:rPr>
  </w:style>
  <w:style w:type="paragraph" w:customStyle="1" w:styleId="73">
    <w:name w:val="实施日期"/>
    <w:basedOn w:val="1"/>
    <w:qFormat/>
    <w:uiPriority w:val="0"/>
    <w:pPr>
      <w:framePr w:w="4000" w:h="473" w:hRule="exact" w:vSpace="180" w:wrap="around" w:vAnchor="margin" w:hAnchor="margin" w:xAlign="right" w:y="13511" w:anchorLock="1"/>
      <w:widowControl/>
      <w:numPr>
        <w:ilvl w:val="4"/>
        <w:numId w:val="3"/>
      </w:numPr>
      <w:jc w:val="right"/>
    </w:pPr>
    <w:rPr>
      <w:rFonts w:eastAsia="黑体"/>
      <w:kern w:val="0"/>
      <w:sz w:val="28"/>
      <w:szCs w:val="20"/>
    </w:rPr>
  </w:style>
  <w:style w:type="paragraph" w:customStyle="1" w:styleId="74">
    <w:name w:val="样式3"/>
    <w:basedOn w:val="4"/>
    <w:qFormat/>
    <w:uiPriority w:val="0"/>
    <w:pPr>
      <w:numPr>
        <w:ilvl w:val="0"/>
        <w:numId w:val="0"/>
      </w:numPr>
      <w:spacing w:before="120" w:after="163" w:afterLines="50" w:line="360" w:lineRule="auto"/>
      <w:jc w:val="left"/>
    </w:pPr>
    <w:rPr>
      <w:rFonts w:ascii="宋体" w:hAnsi="Arial"/>
      <w:b w:val="0"/>
      <w:spacing w:val="14"/>
      <w:kern w:val="24"/>
      <w:sz w:val="28"/>
      <w:szCs w:val="20"/>
    </w:rPr>
  </w:style>
  <w:style w:type="paragraph" w:customStyle="1" w:styleId="75">
    <w:name w:val="正文 A"/>
    <w:qFormat/>
    <w:uiPriority w:val="0"/>
    <w:pPr>
      <w:widowControl w:val="0"/>
      <w:jc w:val="both"/>
    </w:pPr>
    <w:rPr>
      <w:rFonts w:eastAsia="ヒラギノ角ゴ Pro W3" w:asciiTheme="minorHAnsi" w:hAnsiTheme="minorHAnsi" w:cstheme="minorBidi"/>
      <w:color w:val="000000"/>
      <w:kern w:val="2"/>
      <w:sz w:val="21"/>
      <w:lang w:val="en-US" w:eastAsia="zh-CN" w:bidi="ar-SA"/>
    </w:rPr>
  </w:style>
  <w:style w:type="paragraph" w:customStyle="1" w:styleId="76">
    <w:name w:val="附录二级条标题"/>
    <w:basedOn w:val="1"/>
    <w:next w:val="66"/>
    <w:qFormat/>
    <w:uiPriority w:val="0"/>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77">
    <w:name w:val="目录文字"/>
    <w:basedOn w:val="1"/>
    <w:qFormat/>
    <w:uiPriority w:val="0"/>
    <w:pPr>
      <w:widowControl/>
      <w:spacing w:line="480" w:lineRule="auto"/>
      <w:jc w:val="left"/>
    </w:pPr>
    <w:rPr>
      <w:rFonts w:ascii="宋体" w:hAnsi="宋体"/>
      <w:kern w:val="0"/>
      <w:sz w:val="24"/>
      <w:szCs w:val="20"/>
    </w:rPr>
  </w:style>
  <w:style w:type="paragraph" w:customStyle="1" w:styleId="78">
    <w:name w:val="章标题"/>
    <w:next w:val="66"/>
    <w:qFormat/>
    <w:uiPriority w:val="0"/>
    <w:pPr>
      <w:numPr>
        <w:ilvl w:val="1"/>
        <w:numId w:val="3"/>
      </w:numPr>
      <w:spacing w:before="50" w:beforeLines="50" w:after="50" w:afterLines="50"/>
      <w:jc w:val="both"/>
      <w:outlineLvl w:val="1"/>
    </w:pPr>
    <w:rPr>
      <w:rFonts w:ascii="黑体" w:eastAsia="黑体" w:hAnsiTheme="minorHAnsi" w:cstheme="minorBidi"/>
      <w:sz w:val="21"/>
      <w:lang w:val="en-US" w:eastAsia="zh-CN" w:bidi="ar-SA"/>
    </w:rPr>
  </w:style>
  <w:style w:type="paragraph" w:customStyle="1" w:styleId="79">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80">
    <w:name w:val="附录三级条标题"/>
    <w:basedOn w:val="76"/>
    <w:next w:val="66"/>
    <w:qFormat/>
    <w:uiPriority w:val="0"/>
    <w:pPr>
      <w:numPr>
        <w:ilvl w:val="4"/>
      </w:numPr>
      <w:outlineLvl w:val="4"/>
    </w:pPr>
  </w:style>
  <w:style w:type="paragraph" w:customStyle="1" w:styleId="81">
    <w:name w:val="列表段落1"/>
    <w:basedOn w:val="1"/>
    <w:link w:val="162"/>
    <w:qFormat/>
    <w:uiPriority w:val="0"/>
    <w:pPr>
      <w:ind w:firstLine="420" w:firstLineChars="200"/>
    </w:pPr>
  </w:style>
  <w:style w:type="paragraph" w:customStyle="1" w:styleId="82">
    <w:name w:val="标题二、"/>
    <w:basedOn w:val="1"/>
    <w:qFormat/>
    <w:uiPriority w:val="0"/>
    <w:pPr>
      <w:spacing w:line="360" w:lineRule="auto"/>
      <w:ind w:firstLine="200" w:firstLineChars="200"/>
      <w:outlineLvl w:val="2"/>
    </w:pPr>
    <w:rPr>
      <w:rFonts w:ascii="宋体" w:hAnsi="宋体"/>
      <w:b/>
      <w:szCs w:val="21"/>
    </w:rPr>
  </w:style>
  <w:style w:type="paragraph" w:customStyle="1" w:styleId="83">
    <w:name w:val="Char1 Char Char Char Char Char Char"/>
    <w:basedOn w:val="14"/>
    <w:qFormat/>
    <w:uiPriority w:val="0"/>
    <w:pPr>
      <w:spacing w:line="360" w:lineRule="auto"/>
    </w:pPr>
    <w:rPr>
      <w:rFonts w:ascii="Tahoma" w:hAnsi="Tahoma"/>
      <w:sz w:val="24"/>
    </w:rPr>
  </w:style>
  <w:style w:type="paragraph" w:customStyle="1" w:styleId="84">
    <w:name w:val="样式 标题 4 + 段后: 8.15 磅 行距: 1.5 倍行距"/>
    <w:basedOn w:val="6"/>
    <w:qFormat/>
    <w:uiPriority w:val="0"/>
    <w:pPr>
      <w:numPr>
        <w:ilvl w:val="0"/>
        <w:numId w:val="0"/>
      </w:numPr>
      <w:adjustRightInd/>
      <w:spacing w:before="280" w:after="163" w:line="360" w:lineRule="auto"/>
      <w:textAlignment w:val="auto"/>
    </w:pPr>
    <w:rPr>
      <w:rFonts w:ascii="Arial" w:hAnsi="Arial" w:cs="宋体"/>
      <w:b/>
      <w:bCs/>
      <w:kern w:val="2"/>
    </w:rPr>
  </w:style>
  <w:style w:type="paragraph" w:customStyle="1" w:styleId="85">
    <w:name w:val="样式 节 + 行距: 固定值 37 磅"/>
    <w:basedOn w:val="60"/>
    <w:qFormat/>
    <w:uiPriority w:val="0"/>
    <w:pPr>
      <w:spacing w:before="120" w:after="120" w:line="660" w:lineRule="exact"/>
    </w:pPr>
    <w:rPr>
      <w:rFonts w:cs="宋体"/>
    </w:rPr>
  </w:style>
  <w:style w:type="paragraph" w:customStyle="1" w:styleId="86">
    <w:name w:val="样式2"/>
    <w:basedOn w:val="4"/>
    <w:qFormat/>
    <w:uiPriority w:val="0"/>
    <w:pPr>
      <w:numPr>
        <w:ilvl w:val="0"/>
        <w:numId w:val="0"/>
      </w:numPr>
      <w:spacing w:before="120" w:after="163" w:afterLines="50" w:line="360" w:lineRule="auto"/>
      <w:jc w:val="left"/>
    </w:pPr>
    <w:rPr>
      <w:rFonts w:ascii="宋体" w:hAnsi="Arial"/>
      <w:spacing w:val="14"/>
      <w:kern w:val="24"/>
      <w:sz w:val="28"/>
      <w:szCs w:val="20"/>
    </w:rPr>
  </w:style>
  <w:style w:type="paragraph" w:customStyle="1" w:styleId="87">
    <w:name w:val="注×："/>
    <w:qFormat/>
    <w:uiPriority w:val="0"/>
    <w:pPr>
      <w:widowControl w:val="0"/>
      <w:autoSpaceDE w:val="0"/>
      <w:autoSpaceDN w:val="0"/>
      <w:ind w:left="811" w:hanging="448"/>
      <w:jc w:val="both"/>
    </w:pPr>
    <w:rPr>
      <w:rFonts w:ascii="宋体" w:hAnsiTheme="minorHAnsi" w:eastAsiaTheme="minorEastAsia" w:cstheme="minorBidi"/>
      <w:sz w:val="18"/>
      <w:szCs w:val="18"/>
      <w:lang w:val="en-US" w:eastAsia="zh-CN" w:bidi="ar-SA"/>
    </w:rPr>
  </w:style>
  <w:style w:type="paragraph" w:customStyle="1" w:styleId="88">
    <w:name w:val="样式 正文（首行缩进两字） + 宋体 首行缩进:  0 字符"/>
    <w:basedOn w:val="5"/>
    <w:qFormat/>
    <w:uiPriority w:val="0"/>
    <w:pPr>
      <w:autoSpaceDE/>
      <w:autoSpaceDN/>
      <w:adjustRightInd/>
      <w:spacing w:line="460" w:lineRule="exact"/>
      <w:ind w:firstLine="0"/>
      <w:jc w:val="both"/>
      <w:textAlignment w:val="auto"/>
    </w:pPr>
    <w:rPr>
      <w:rFonts w:hAnsi="宋体" w:cs="宋体"/>
      <w:spacing w:val="6"/>
      <w:kern w:val="24"/>
      <w:sz w:val="24"/>
      <w:szCs w:val="24"/>
    </w:rPr>
  </w:style>
  <w:style w:type="paragraph" w:customStyle="1" w:styleId="8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Char Char Char Char Char Char Char Char"/>
    <w:basedOn w:val="14"/>
    <w:qFormat/>
    <w:uiPriority w:val="0"/>
    <w:rPr>
      <w:rFonts w:ascii="Tahoma" w:hAnsi="Tahoma" w:cs="Tahoma"/>
      <w:sz w:val="24"/>
    </w:rPr>
  </w:style>
  <w:style w:type="paragraph" w:customStyle="1" w:styleId="91">
    <w:name w:val="样式 正文（首行缩进两字） + 宋体 左侧:  0 厘米 悬挂缩进: 1.43 字符"/>
    <w:basedOn w:val="5"/>
    <w:qFormat/>
    <w:uiPriority w:val="0"/>
    <w:pPr>
      <w:autoSpaceDE/>
      <w:autoSpaceDN/>
      <w:adjustRightInd/>
      <w:spacing w:line="460" w:lineRule="exact"/>
      <w:ind w:left="359" w:hanging="359" w:hangingChars="143"/>
      <w:jc w:val="both"/>
      <w:textAlignment w:val="auto"/>
    </w:pPr>
    <w:rPr>
      <w:rFonts w:hAnsi="宋体" w:cs="宋体"/>
      <w:spacing w:val="6"/>
      <w:kern w:val="24"/>
      <w:sz w:val="24"/>
      <w:szCs w:val="24"/>
    </w:rPr>
  </w:style>
  <w:style w:type="paragraph" w:customStyle="1" w:styleId="92">
    <w:name w:val="封面标准文稿编辑信息"/>
    <w:basedOn w:val="1"/>
    <w:qFormat/>
    <w:uiPriority w:val="0"/>
    <w:pPr>
      <w:framePr w:w="9639" w:h="6917" w:hRule="exact" w:wrap="around" w:vAnchor="page" w:hAnchor="page" w:xAlign="center" w:y="6408" w:anchorLock="1"/>
      <w:spacing w:before="180" w:after="160" w:line="180" w:lineRule="exact"/>
      <w:jc w:val="center"/>
      <w:textAlignment w:val="center"/>
    </w:pPr>
    <w:rPr>
      <w:rFonts w:ascii="宋体"/>
      <w:kern w:val="0"/>
      <w:szCs w:val="28"/>
    </w:rPr>
  </w:style>
  <w:style w:type="paragraph" w:customStyle="1" w:styleId="93">
    <w:name w:val="样式1"/>
    <w:basedOn w:val="6"/>
    <w:qFormat/>
    <w:uiPriority w:val="0"/>
    <w:pPr>
      <w:numPr>
        <w:ilvl w:val="0"/>
        <w:numId w:val="0"/>
      </w:numPr>
      <w:adjustRightInd/>
      <w:spacing w:before="280" w:after="290" w:line="376" w:lineRule="auto"/>
      <w:textAlignment w:val="auto"/>
    </w:pPr>
    <w:rPr>
      <w:rFonts w:ascii="Arial" w:hAnsi="Arial"/>
      <w:b/>
      <w:bCs/>
      <w:kern w:val="2"/>
      <w:szCs w:val="28"/>
    </w:rPr>
  </w:style>
  <w:style w:type="paragraph" w:customStyle="1" w:styleId="94">
    <w:name w:val="内文正文"/>
    <w:qFormat/>
    <w:uiPriority w:val="0"/>
    <w:pPr>
      <w:autoSpaceDE w:val="0"/>
      <w:autoSpaceDN w:val="0"/>
      <w:spacing w:line="400" w:lineRule="exact"/>
      <w:ind w:firstLine="200" w:firstLineChars="200"/>
      <w:jc w:val="both"/>
      <w:textAlignment w:val="bottom"/>
    </w:pPr>
    <w:rPr>
      <w:rFonts w:ascii="宋体" w:hAnsi="???|CS?o｡ﾀ?" w:eastAsiaTheme="minorEastAsia" w:cstheme="minorBidi"/>
      <w:sz w:val="21"/>
      <w:szCs w:val="28"/>
      <w:lang w:val="en-US" w:eastAsia="zh-CN" w:bidi="ar-SA"/>
    </w:rPr>
  </w:style>
  <w:style w:type="paragraph" w:customStyle="1" w:styleId="95">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6">
    <w:name w:val="附录五级条标题"/>
    <w:basedOn w:val="97"/>
    <w:next w:val="66"/>
    <w:qFormat/>
    <w:uiPriority w:val="0"/>
    <w:pPr>
      <w:numPr>
        <w:ilvl w:val="6"/>
      </w:numPr>
      <w:tabs>
        <w:tab w:val="left" w:pos="360"/>
      </w:tabs>
      <w:outlineLvl w:val="6"/>
    </w:pPr>
  </w:style>
  <w:style w:type="paragraph" w:customStyle="1" w:styleId="97">
    <w:name w:val="附录四级条标题"/>
    <w:basedOn w:val="80"/>
    <w:next w:val="66"/>
    <w:qFormat/>
    <w:uiPriority w:val="0"/>
    <w:pPr>
      <w:numPr>
        <w:ilvl w:val="5"/>
      </w:numPr>
      <w:outlineLvl w:val="5"/>
    </w:pPr>
  </w:style>
  <w:style w:type="paragraph" w:customStyle="1" w:styleId="9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eastAsia="黑体" w:hAnsiTheme="minorHAnsi" w:cstheme="minorBidi"/>
      <w:sz w:val="52"/>
      <w:lang w:val="en-US" w:eastAsia="zh-CN" w:bidi="ar-SA"/>
    </w:rPr>
  </w:style>
  <w:style w:type="paragraph" w:customStyle="1" w:styleId="99">
    <w:name w:val="样式 正文（首行缩进两字） + 首行缩进:  2 字符"/>
    <w:basedOn w:val="5"/>
    <w:qFormat/>
    <w:uiPriority w:val="0"/>
    <w:pPr>
      <w:autoSpaceDE/>
      <w:autoSpaceDN/>
      <w:adjustRightInd/>
      <w:spacing w:line="460" w:lineRule="exact"/>
      <w:ind w:firstLine="536" w:firstLineChars="200"/>
      <w:jc w:val="both"/>
      <w:textAlignment w:val="auto"/>
    </w:pPr>
    <w:rPr>
      <w:rFonts w:ascii="Times New Roman" w:cs="宋体"/>
      <w:spacing w:val="6"/>
      <w:kern w:val="24"/>
      <w:sz w:val="24"/>
      <w:szCs w:val="24"/>
    </w:rPr>
  </w:style>
  <w:style w:type="paragraph" w:customStyle="1" w:styleId="100">
    <w:name w:val="bt1bt1"/>
    <w:basedOn w:val="3"/>
    <w:qFormat/>
    <w:uiPriority w:val="0"/>
    <w:pPr>
      <w:numPr>
        <w:numId w:val="0"/>
      </w:numPr>
      <w:adjustRightInd/>
      <w:spacing w:before="340" w:after="330" w:line="240" w:lineRule="auto"/>
      <w:jc w:val="center"/>
      <w:textAlignment w:val="auto"/>
    </w:pPr>
    <w:rPr>
      <w:rFonts w:ascii="黑体"/>
      <w:bCs/>
      <w:sz w:val="36"/>
      <w:szCs w:val="36"/>
    </w:rPr>
  </w:style>
  <w:style w:type="paragraph" w:customStyle="1" w:styleId="101">
    <w:name w:val="0"/>
    <w:basedOn w:val="1"/>
    <w:qFormat/>
    <w:uiPriority w:val="0"/>
    <w:pPr>
      <w:widowControl/>
      <w:snapToGrid w:val="0"/>
    </w:pPr>
    <w:rPr>
      <w:kern w:val="0"/>
      <w:sz w:val="20"/>
      <w:szCs w:val="20"/>
    </w:rPr>
  </w:style>
  <w:style w:type="paragraph" w:customStyle="1" w:styleId="102">
    <w:name w:val="_Style 90"/>
    <w:basedOn w:val="1"/>
    <w:next w:val="1"/>
    <w:link w:val="183"/>
    <w:unhideWhenUsed/>
    <w:qFormat/>
    <w:uiPriority w:val="99"/>
    <w:pPr>
      <w:widowControl/>
      <w:pBdr>
        <w:top w:val="single" w:color="auto" w:sz="6" w:space="1"/>
      </w:pBdr>
      <w:jc w:val="center"/>
    </w:pPr>
    <w:rPr>
      <w:rFonts w:ascii="Arial" w:hAnsi="Arial" w:cs="Arial"/>
      <w:vanish/>
      <w:kern w:val="0"/>
      <w:sz w:val="16"/>
      <w:szCs w:val="16"/>
    </w:rPr>
  </w:style>
  <w:style w:type="paragraph" w:customStyle="1" w:styleId="103">
    <w:name w:val="标题一、"/>
    <w:basedOn w:val="1"/>
    <w:qFormat/>
    <w:uiPriority w:val="0"/>
    <w:pPr>
      <w:spacing w:before="312" w:beforeLines="100" w:after="312" w:afterLines="100" w:line="360" w:lineRule="auto"/>
      <w:jc w:val="center"/>
      <w:outlineLvl w:val="0"/>
    </w:pPr>
    <w:rPr>
      <w:rFonts w:ascii="黑体" w:eastAsia="黑体"/>
      <w:sz w:val="32"/>
      <w:szCs w:val="32"/>
    </w:rPr>
  </w:style>
  <w:style w:type="paragraph" w:customStyle="1" w:styleId="104">
    <w:name w:val="p0"/>
    <w:basedOn w:val="1"/>
    <w:qFormat/>
    <w:uiPriority w:val="0"/>
    <w:pPr>
      <w:widowControl/>
    </w:pPr>
    <w:rPr>
      <w:kern w:val="0"/>
      <w:szCs w:val="21"/>
    </w:rPr>
  </w:style>
  <w:style w:type="paragraph" w:customStyle="1" w:styleId="105">
    <w:name w:val="标书标题3"/>
    <w:basedOn w:val="4"/>
    <w:qFormat/>
    <w:uiPriority w:val="0"/>
    <w:pPr>
      <w:keepLines w:val="0"/>
      <w:widowControl/>
      <w:numPr>
        <w:ilvl w:val="0"/>
        <w:numId w:val="0"/>
      </w:numPr>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106">
    <w:name w:val="正文文本缩进 21"/>
    <w:basedOn w:val="1"/>
    <w:qFormat/>
    <w:uiPriority w:val="0"/>
    <w:pPr>
      <w:spacing w:after="120" w:line="480" w:lineRule="auto"/>
      <w:ind w:left="420" w:leftChars="200"/>
    </w:pPr>
    <w:rPr>
      <w:rFonts w:ascii="Calibri" w:hAnsi="Calibri" w:eastAsia="宋体" w:cs="Times New Roman"/>
    </w:rPr>
  </w:style>
  <w:style w:type="paragraph" w:customStyle="1" w:styleId="107">
    <w:name w:val="目次、标准名称标题"/>
    <w:basedOn w:val="1"/>
    <w:next w:val="66"/>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8">
    <w:name w:val="样式 正文（首行缩进两字） + 宋体 首行缩进:  2 字符"/>
    <w:basedOn w:val="5"/>
    <w:qFormat/>
    <w:uiPriority w:val="0"/>
    <w:pPr>
      <w:autoSpaceDE/>
      <w:autoSpaceDN/>
      <w:adjustRightInd/>
      <w:spacing w:line="460" w:lineRule="exact"/>
      <w:ind w:firstLine="503" w:firstLineChars="200"/>
      <w:jc w:val="both"/>
      <w:textAlignment w:val="auto"/>
    </w:pPr>
    <w:rPr>
      <w:rFonts w:hAnsi="宋体" w:cs="宋体"/>
      <w:spacing w:val="6"/>
      <w:kern w:val="24"/>
      <w:sz w:val="24"/>
      <w:szCs w:val="24"/>
    </w:rPr>
  </w:style>
  <w:style w:type="paragraph" w:customStyle="1" w:styleId="109">
    <w:name w:val="Char Char Char1 Char Char Char Char"/>
    <w:basedOn w:val="1"/>
    <w:qFormat/>
    <w:uiPriority w:val="0"/>
    <w:rPr>
      <w:b/>
      <w:bCs/>
      <w:sz w:val="36"/>
      <w:szCs w:val="32"/>
    </w:rPr>
  </w:style>
  <w:style w:type="paragraph" w:customStyle="1" w:styleId="110">
    <w:name w:val="日期1"/>
    <w:basedOn w:val="1"/>
    <w:next w:val="1"/>
    <w:qFormat/>
    <w:uiPriority w:val="0"/>
    <w:pPr>
      <w:adjustRightInd w:val="0"/>
      <w:spacing w:line="360" w:lineRule="auto"/>
      <w:jc w:val="right"/>
      <w:textAlignment w:val="baseline"/>
    </w:pPr>
    <w:rPr>
      <w:kern w:val="0"/>
      <w:sz w:val="24"/>
      <w:szCs w:val="20"/>
    </w:rPr>
  </w:style>
  <w:style w:type="paragraph" w:customStyle="1" w:styleId="111">
    <w:name w:val="_Style 39"/>
    <w:basedOn w:val="1"/>
    <w:qFormat/>
    <w:uiPriority w:val="0"/>
    <w:pPr>
      <w:widowControl/>
      <w:spacing w:after="160" w:line="240" w:lineRule="exact"/>
      <w:jc w:val="left"/>
    </w:pPr>
    <w:rPr>
      <w:rFonts w:ascii="仿宋_GB2312" w:hAnsi="Arial" w:eastAsia="仿宋_GB2312" w:cs="Arial"/>
      <w:color w:val="000000"/>
      <w:kern w:val="0"/>
      <w:sz w:val="30"/>
      <w:szCs w:val="30"/>
    </w:rPr>
  </w:style>
  <w:style w:type="paragraph" w:customStyle="1" w:styleId="112">
    <w:name w:val="小节"/>
    <w:basedOn w:val="4"/>
    <w:qFormat/>
    <w:uiPriority w:val="0"/>
    <w:pPr>
      <w:numPr>
        <w:ilvl w:val="0"/>
        <w:numId w:val="0"/>
      </w:numPr>
      <w:spacing w:before="200" w:after="200" w:line="560" w:lineRule="exact"/>
      <w:jc w:val="left"/>
    </w:pPr>
    <w:rPr>
      <w:rFonts w:ascii="宋体" w:hAnsi="宋体"/>
      <w:bCs w:val="0"/>
      <w:color w:val="000000"/>
      <w:spacing w:val="10"/>
      <w:kern w:val="24"/>
      <w:sz w:val="28"/>
    </w:rPr>
  </w:style>
  <w:style w:type="paragraph" w:customStyle="1" w:styleId="113">
    <w:name w:val="样式 仿宋_GB2312 四号 首行缩进:  0.74 厘米"/>
    <w:basedOn w:val="1"/>
    <w:qFormat/>
    <w:uiPriority w:val="0"/>
    <w:pPr>
      <w:ind w:firstLine="420"/>
    </w:pPr>
    <w:rPr>
      <w:rFonts w:ascii="仿宋_GB2312" w:eastAsia="仿宋_GB2312" w:cs="宋体"/>
      <w:sz w:val="28"/>
      <w:szCs w:val="20"/>
    </w:rPr>
  </w:style>
  <w:style w:type="paragraph" w:customStyle="1" w:styleId="114">
    <w:name w:val="封面标准号2"/>
    <w:qFormat/>
    <w:uiPriority w:val="0"/>
    <w:pPr>
      <w:framePr w:w="9140" w:h="1242" w:hRule="exact" w:hSpace="284" w:wrap="around" w:vAnchor="page" w:hAnchor="page" w:x="1645" w:y="2910" w:anchorLock="1"/>
      <w:spacing w:before="357" w:line="280" w:lineRule="exact"/>
      <w:jc w:val="right"/>
    </w:pPr>
    <w:rPr>
      <w:rFonts w:ascii="黑体" w:eastAsia="黑体" w:hAnsiTheme="minorHAnsi" w:cstheme="minorBidi"/>
      <w:sz w:val="28"/>
      <w:szCs w:val="28"/>
      <w:lang w:val="en-US" w:eastAsia="zh-CN" w:bidi="ar-SA"/>
    </w:rPr>
  </w:style>
  <w:style w:type="paragraph" w:customStyle="1" w:styleId="115">
    <w:name w:val="样式 正文文本"/>
    <w:basedOn w:val="1"/>
    <w:qFormat/>
    <w:uiPriority w:val="0"/>
    <w:pPr>
      <w:adjustRightInd w:val="0"/>
      <w:snapToGrid w:val="0"/>
      <w:spacing w:line="400" w:lineRule="exact"/>
      <w:ind w:firstLine="200" w:firstLineChars="200"/>
    </w:pPr>
    <w:rPr>
      <w:rFonts w:ascii="Arial" w:hAnsi="Arial"/>
      <w:color w:val="000000"/>
      <w:szCs w:val="20"/>
    </w:rPr>
  </w:style>
  <w:style w:type="paragraph" w:customStyle="1" w:styleId="116">
    <w:name w:val="Char Char Char Char Char Char Char Char Char Char Char"/>
    <w:basedOn w:val="14"/>
    <w:qFormat/>
    <w:uiPriority w:val="0"/>
    <w:rPr>
      <w:rFonts w:ascii="Tahoma" w:hAnsi="Tahoma"/>
      <w:sz w:val="24"/>
    </w:rPr>
  </w:style>
  <w:style w:type="paragraph" w:customStyle="1" w:styleId="117">
    <w:name w:val="样式 标题 3 + (符号) 宋体 四号 加粗 黑色 段前: 0 磅 段后: 0 磅 行距: 固定值 22 磅"/>
    <w:basedOn w:val="4"/>
    <w:qFormat/>
    <w:uiPriority w:val="0"/>
    <w:pPr>
      <w:numPr>
        <w:ilvl w:val="0"/>
        <w:numId w:val="0"/>
      </w:numPr>
      <w:spacing w:before="50" w:beforeLines="50" w:after="50" w:afterLines="50" w:line="460" w:lineRule="exact"/>
      <w:jc w:val="left"/>
    </w:pPr>
    <w:rPr>
      <w:rFonts w:ascii="宋体" w:hAnsi="宋体"/>
      <w:color w:val="000000"/>
      <w:kern w:val="24"/>
      <w:sz w:val="28"/>
      <w:szCs w:val="20"/>
    </w:rPr>
  </w:style>
  <w:style w:type="paragraph" w:customStyle="1" w:styleId="118">
    <w:name w:val="正文文字格式"/>
    <w:basedOn w:val="1"/>
    <w:qFormat/>
    <w:uiPriority w:val="0"/>
    <w:pPr>
      <w:spacing w:line="460" w:lineRule="exact"/>
      <w:ind w:firstLine="505"/>
      <w:jc w:val="left"/>
    </w:pPr>
    <w:rPr>
      <w:rFonts w:ascii="宋体"/>
      <w:kern w:val="24"/>
      <w:sz w:val="24"/>
      <w:szCs w:val="20"/>
    </w:rPr>
  </w:style>
  <w:style w:type="paragraph" w:customStyle="1" w:styleId="119">
    <w:name w:val="Char1"/>
    <w:basedOn w:val="1"/>
    <w:qFormat/>
    <w:uiPriority w:val="0"/>
    <w:rPr>
      <w:rFonts w:ascii="仿宋_GB2312" w:eastAsia="仿宋_GB2312"/>
      <w:b/>
      <w:sz w:val="32"/>
      <w:szCs w:val="32"/>
    </w:rPr>
  </w:style>
  <w:style w:type="paragraph" w:customStyle="1" w:styleId="120">
    <w:name w:val="Char2 Char Char Char Char Char Char"/>
    <w:basedOn w:val="14"/>
    <w:qFormat/>
    <w:uiPriority w:val="0"/>
  </w:style>
  <w:style w:type="paragraph" w:customStyle="1" w:styleId="121">
    <w:name w:val="_Style 109"/>
    <w:basedOn w:val="3"/>
    <w:next w:val="1"/>
    <w:qFormat/>
    <w:uiPriority w:val="39"/>
    <w:pPr>
      <w:widowControl/>
      <w:numPr>
        <w:numId w:val="0"/>
      </w:numPr>
      <w:adjustRightInd/>
      <w:spacing w:before="480" w:after="0" w:line="276" w:lineRule="auto"/>
      <w:jc w:val="left"/>
      <w:textAlignment w:val="auto"/>
      <w:outlineLvl w:val="9"/>
    </w:pPr>
    <w:rPr>
      <w:rFonts w:ascii="Cambria" w:hAnsi="Cambria" w:eastAsia="宋体" w:cs="Times New Roman"/>
      <w:b/>
      <w:bCs/>
      <w:color w:val="365F91"/>
      <w:kern w:val="0"/>
      <w:sz w:val="28"/>
      <w:szCs w:val="28"/>
    </w:rPr>
  </w:style>
  <w:style w:type="paragraph" w:customStyle="1" w:styleId="122">
    <w:name w:val="样式 标题 3 + 红色"/>
    <w:basedOn w:val="4"/>
    <w:qFormat/>
    <w:uiPriority w:val="0"/>
    <w:pPr>
      <w:numPr>
        <w:ilvl w:val="0"/>
        <w:numId w:val="0"/>
      </w:numPr>
      <w:spacing w:before="120" w:after="120" w:line="700" w:lineRule="exact"/>
      <w:jc w:val="left"/>
    </w:pPr>
    <w:rPr>
      <w:rFonts w:ascii="宋体" w:hAnsi="宋体"/>
      <w:color w:val="FF0000"/>
      <w:spacing w:val="10"/>
      <w:kern w:val="24"/>
      <w:sz w:val="28"/>
    </w:rPr>
  </w:style>
  <w:style w:type="paragraph" w:customStyle="1" w:styleId="123">
    <w:name w:val="正文表标题"/>
    <w:next w:val="66"/>
    <w:qFormat/>
    <w:uiPriority w:val="0"/>
    <w:pPr>
      <w:tabs>
        <w:tab w:val="left" w:pos="360"/>
      </w:tabs>
      <w:spacing w:beforeLines="50" w:afterLines="50"/>
      <w:jc w:val="center"/>
    </w:pPr>
    <w:rPr>
      <w:rFonts w:ascii="黑体" w:eastAsia="黑体" w:hAnsiTheme="minorHAnsi" w:cstheme="minorBidi"/>
      <w:sz w:val="21"/>
      <w:lang w:val="en-US" w:eastAsia="zh-CN" w:bidi="ar-SA"/>
    </w:rPr>
  </w:style>
  <w:style w:type="paragraph" w:customStyle="1" w:styleId="124">
    <w:name w:val="样式 正文（首行缩进两字） + 宋体"/>
    <w:basedOn w:val="5"/>
    <w:qFormat/>
    <w:uiPriority w:val="0"/>
    <w:pPr>
      <w:autoSpaceDE/>
      <w:autoSpaceDN/>
      <w:adjustRightInd/>
      <w:spacing w:line="460" w:lineRule="exact"/>
      <w:ind w:firstLine="200" w:firstLineChars="200"/>
      <w:jc w:val="both"/>
      <w:textAlignment w:val="auto"/>
    </w:pPr>
    <w:rPr>
      <w:rFonts w:hAnsi="宋体"/>
      <w:spacing w:val="6"/>
      <w:kern w:val="24"/>
      <w:sz w:val="24"/>
      <w:szCs w:val="24"/>
    </w:rPr>
  </w:style>
  <w:style w:type="paragraph" w:customStyle="1" w:styleId="125">
    <w:name w:val="_Style 113"/>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26">
    <w:name w:val="标准书脚_奇数页"/>
    <w:qFormat/>
    <w:uiPriority w:val="0"/>
    <w:pPr>
      <w:spacing w:before="120"/>
      <w:ind w:right="198"/>
      <w:jc w:val="right"/>
    </w:pPr>
    <w:rPr>
      <w:rFonts w:ascii="宋体" w:hAnsiTheme="minorHAnsi" w:eastAsiaTheme="minorEastAsia" w:cstheme="minorBidi"/>
      <w:sz w:val="18"/>
      <w:szCs w:val="18"/>
      <w:lang w:val="en-US" w:eastAsia="zh-CN" w:bidi="ar-SA"/>
    </w:rPr>
  </w:style>
  <w:style w:type="paragraph" w:customStyle="1" w:styleId="127">
    <w:name w:val="列项——（一级）"/>
    <w:qFormat/>
    <w:uiPriority w:val="0"/>
    <w:pPr>
      <w:widowControl w:val="0"/>
      <w:numPr>
        <w:ilvl w:val="0"/>
        <w:numId w:val="5"/>
      </w:numPr>
      <w:jc w:val="both"/>
    </w:pPr>
    <w:rPr>
      <w:rFonts w:ascii="宋体" w:hAnsiTheme="minorHAnsi" w:eastAsiaTheme="minorEastAsia" w:cstheme="minorBidi"/>
      <w:sz w:val="21"/>
      <w:lang w:val="en-US" w:eastAsia="zh-CN" w:bidi="ar-SA"/>
    </w:rPr>
  </w:style>
  <w:style w:type="paragraph" w:customStyle="1" w:styleId="128">
    <w:name w:val="样式 样式 标题 4 + 非加粗 + (中文) 黑体 段前: 0 磅 段后: 0 磅 行距: 固定值 22 磅"/>
    <w:basedOn w:val="129"/>
    <w:qFormat/>
    <w:uiPriority w:val="0"/>
    <w:pPr>
      <w:spacing w:before="50" w:beforeLines="50" w:after="50" w:afterLines="50" w:line="500" w:lineRule="exact"/>
    </w:pPr>
    <w:rPr>
      <w:rFonts w:cs="宋体"/>
      <w:bCs/>
      <w:spacing w:val="0"/>
    </w:rPr>
  </w:style>
  <w:style w:type="paragraph" w:customStyle="1" w:styleId="129">
    <w:name w:val="样式 标题 4 + 非加粗"/>
    <w:basedOn w:val="6"/>
    <w:qFormat/>
    <w:uiPriority w:val="0"/>
    <w:pPr>
      <w:numPr>
        <w:ilvl w:val="0"/>
        <w:numId w:val="0"/>
      </w:numPr>
      <w:adjustRightInd/>
      <w:spacing w:before="120" w:after="120" w:line="377" w:lineRule="auto"/>
      <w:textAlignment w:val="auto"/>
    </w:pPr>
    <w:rPr>
      <w:rFonts w:ascii="Arial" w:hAnsi="Arial"/>
      <w:b/>
      <w:spacing w:val="4"/>
      <w:kern w:val="2"/>
      <w:szCs w:val="24"/>
    </w:rPr>
  </w:style>
  <w:style w:type="paragraph" w:customStyle="1" w:styleId="130">
    <w:name w:val="数字编号列项（二级）"/>
    <w:qFormat/>
    <w:uiPriority w:val="0"/>
    <w:pPr>
      <w:numPr>
        <w:ilvl w:val="1"/>
        <w:numId w:val="2"/>
      </w:numPr>
      <w:jc w:val="both"/>
    </w:pPr>
    <w:rPr>
      <w:rFonts w:ascii="宋体" w:hAnsiTheme="minorHAnsi" w:eastAsiaTheme="minorEastAsia" w:cstheme="minorBidi"/>
      <w:sz w:val="21"/>
      <w:lang w:val="en-US" w:eastAsia="zh-CN" w:bidi="ar-SA"/>
    </w:rPr>
  </w:style>
  <w:style w:type="paragraph" w:customStyle="1" w:styleId="131">
    <w:name w:val="样式 样式 标题 3 + (符号) 宋体 四号 加粗 黑色 段前: 0 磅 段后: 0 磅 行距: 固定值 22 磅 + 段前:..."/>
    <w:basedOn w:val="117"/>
    <w:qFormat/>
    <w:uiPriority w:val="0"/>
    <w:pPr>
      <w:spacing w:line="580" w:lineRule="exact"/>
    </w:pPr>
  </w:style>
  <w:style w:type="paragraph" w:customStyle="1" w:styleId="132">
    <w:name w:val="附录章标题"/>
    <w:next w:val="66"/>
    <w:qFormat/>
    <w:uiPriority w:val="0"/>
    <w:pPr>
      <w:numPr>
        <w:ilvl w:val="1"/>
        <w:numId w:val="4"/>
      </w:numPr>
      <w:tabs>
        <w:tab w:val="left" w:pos="360"/>
      </w:tabs>
      <w:wordWrap w:val="0"/>
      <w:overflowPunct w:val="0"/>
      <w:autoSpaceDE w:val="0"/>
      <w:spacing w:beforeLines="100" w:afterLines="100"/>
      <w:jc w:val="both"/>
      <w:textAlignment w:val="baseline"/>
      <w:outlineLvl w:val="1"/>
    </w:pPr>
    <w:rPr>
      <w:rFonts w:ascii="黑体" w:eastAsia="黑体" w:hAnsiTheme="minorHAnsi" w:cstheme="minorBidi"/>
      <w:kern w:val="21"/>
      <w:sz w:val="21"/>
      <w:lang w:val="en-US" w:eastAsia="zh-CN" w:bidi="ar-SA"/>
    </w:rPr>
  </w:style>
  <w:style w:type="paragraph" w:customStyle="1" w:styleId="133">
    <w:name w:val="样式 标题 2 + (中文) 黑体 四号 黑色"/>
    <w:basedOn w:val="2"/>
    <w:qFormat/>
    <w:uiPriority w:val="0"/>
    <w:pPr>
      <w:numPr>
        <w:ilvl w:val="0"/>
        <w:numId w:val="0"/>
      </w:numPr>
      <w:spacing w:line="520" w:lineRule="exact"/>
      <w:jc w:val="left"/>
    </w:pPr>
    <w:rPr>
      <w:color w:val="000000"/>
      <w:kern w:val="24"/>
      <w:sz w:val="28"/>
      <w:szCs w:val="20"/>
    </w:rPr>
  </w:style>
  <w:style w:type="paragraph" w:customStyle="1" w:styleId="134">
    <w:name w:val="样式 正文缩进正文（首行缩进两字）特点ALT+Z表正文正文非缩进四号段1Normal Indent Char2...1"/>
    <w:basedOn w:val="2"/>
    <w:qFormat/>
    <w:uiPriority w:val="0"/>
    <w:pPr>
      <w:numPr>
        <w:ilvl w:val="0"/>
        <w:numId w:val="6"/>
      </w:numPr>
      <w:adjustRightInd w:val="0"/>
      <w:spacing w:before="1320" w:after="240" w:line="300" w:lineRule="auto"/>
      <w:jc w:val="center"/>
      <w:textAlignment w:val="baseline"/>
    </w:pPr>
    <w:rPr>
      <w:rFonts w:ascii="宋体" w:hAnsi="宋体" w:eastAsia="宋体" w:cs="宋体"/>
      <w:color w:val="000000"/>
      <w:kern w:val="0"/>
    </w:rPr>
  </w:style>
  <w:style w:type="paragraph" w:customStyle="1" w:styleId="135">
    <w:name w:val="Char Char Char Char Char Char1 Char Char Char Char Char Char Char Char Char Char Char Char Char1 Char Char Char1"/>
    <w:basedOn w:val="1"/>
    <w:qFormat/>
    <w:uiPriority w:val="0"/>
    <w:rPr>
      <w:b/>
      <w:bCs/>
      <w:sz w:val="36"/>
      <w:szCs w:val="32"/>
    </w:rPr>
  </w:style>
  <w:style w:type="paragraph" w:customStyle="1" w:styleId="136">
    <w:name w:val="示例×："/>
    <w:basedOn w:val="78"/>
    <w:qFormat/>
    <w:uiPriority w:val="0"/>
    <w:pPr>
      <w:numPr>
        <w:ilvl w:val="0"/>
        <w:numId w:val="0"/>
      </w:numPr>
      <w:spacing w:before="0" w:beforeLines="0" w:after="0" w:afterLines="0"/>
      <w:ind w:firstLine="363"/>
      <w:outlineLvl w:val="9"/>
    </w:pPr>
    <w:rPr>
      <w:rFonts w:ascii="宋体" w:eastAsia="宋体"/>
      <w:sz w:val="18"/>
      <w:szCs w:val="18"/>
    </w:rPr>
  </w:style>
  <w:style w:type="paragraph" w:customStyle="1" w:styleId="137">
    <w:name w:val="标书标题2"/>
    <w:basedOn w:val="2"/>
    <w:qFormat/>
    <w:uiPriority w:val="0"/>
    <w:pPr>
      <w:keepLines w:val="0"/>
      <w:widowControl/>
      <w:numPr>
        <w:numId w:val="7"/>
      </w:numPr>
      <w:tabs>
        <w:tab w:val="left" w:pos="750"/>
        <w:tab w:val="left" w:pos="840"/>
      </w:tabs>
      <w:adjustRightInd w:val="0"/>
      <w:snapToGrid w:val="0"/>
      <w:spacing w:before="120" w:beforeLines="50" w:after="60" w:line="300" w:lineRule="auto"/>
      <w:jc w:val="left"/>
    </w:pPr>
    <w:rPr>
      <w:rFonts w:ascii="Arial Narrow" w:hAnsi="Arial Narrow" w:eastAsia="仿宋_GB2312"/>
      <w:bCs w:val="0"/>
      <w:kern w:val="0"/>
      <w:sz w:val="28"/>
      <w:szCs w:val="20"/>
    </w:rPr>
  </w:style>
  <w:style w:type="paragraph" w:customStyle="1" w:styleId="138">
    <w:name w:val="样式 标题 3 + 段后: 0 磅"/>
    <w:basedOn w:val="4"/>
    <w:qFormat/>
    <w:uiPriority w:val="0"/>
    <w:pPr>
      <w:numPr>
        <w:ilvl w:val="0"/>
        <w:numId w:val="0"/>
      </w:numPr>
      <w:spacing w:after="0" w:line="360" w:lineRule="auto"/>
      <w:jc w:val="left"/>
    </w:pPr>
    <w:rPr>
      <w:rFonts w:ascii="宋体" w:hAnsi="Arial" w:cs="宋体"/>
      <w:bCs w:val="0"/>
      <w:spacing w:val="14"/>
      <w:kern w:val="24"/>
      <w:sz w:val="28"/>
      <w:szCs w:val="20"/>
    </w:rPr>
  </w:style>
  <w:style w:type="paragraph" w:customStyle="1" w:styleId="139">
    <w:name w:val="中文正文、"/>
    <w:basedOn w:val="1"/>
    <w:qFormat/>
    <w:uiPriority w:val="0"/>
    <w:pPr>
      <w:spacing w:line="360" w:lineRule="auto"/>
      <w:ind w:firstLine="420" w:firstLineChars="200"/>
      <w:jc w:val="left"/>
    </w:pPr>
    <w:rPr>
      <w:szCs w:val="21"/>
    </w:rPr>
  </w:style>
  <w:style w:type="paragraph" w:customStyle="1" w:styleId="140">
    <w:name w:val="前言、引言标题"/>
    <w:next w:val="1"/>
    <w:qFormat/>
    <w:uiPriority w:val="0"/>
    <w:pPr>
      <w:numPr>
        <w:ilvl w:val="0"/>
        <w:numId w:val="3"/>
      </w:numPr>
      <w:shd w:val="clear" w:color="FFFFFF" w:fill="FFFFFF"/>
      <w:spacing w:before="640" w:after="560"/>
      <w:jc w:val="center"/>
      <w:outlineLvl w:val="0"/>
    </w:pPr>
    <w:rPr>
      <w:rFonts w:ascii="黑体" w:eastAsia="黑体" w:hAnsiTheme="minorHAnsi" w:cstheme="minorBidi"/>
      <w:sz w:val="32"/>
      <w:lang w:val="en-US" w:eastAsia="zh-CN" w:bidi="ar-SA"/>
    </w:rPr>
  </w:style>
  <w:style w:type="paragraph" w:customStyle="1" w:styleId="141">
    <w:name w:val="Char Char Char Char Char Char Char"/>
    <w:basedOn w:val="1"/>
    <w:qFormat/>
    <w:uiPriority w:val="0"/>
    <w:pPr>
      <w:spacing w:line="360" w:lineRule="auto"/>
      <w:jc w:val="left"/>
    </w:pPr>
  </w:style>
  <w:style w:type="paragraph" w:customStyle="1" w:styleId="142">
    <w:name w:val="附录标识"/>
    <w:basedOn w:val="1"/>
    <w:next w:val="66"/>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43">
    <w:name w:val="附录一级条标题"/>
    <w:basedOn w:val="132"/>
    <w:next w:val="66"/>
    <w:qFormat/>
    <w:uiPriority w:val="0"/>
    <w:pPr>
      <w:numPr>
        <w:ilvl w:val="2"/>
      </w:numPr>
      <w:autoSpaceDN w:val="0"/>
      <w:spacing w:beforeLines="50" w:afterLines="50"/>
      <w:outlineLvl w:val="2"/>
    </w:pPr>
  </w:style>
  <w:style w:type="paragraph" w:customStyle="1" w:styleId="144">
    <w:name w:val="_Style 132"/>
    <w:basedOn w:val="1"/>
    <w:next w:val="1"/>
    <w:link w:val="175"/>
    <w:unhideWhenUsed/>
    <w:qFormat/>
    <w:uiPriority w:val="99"/>
    <w:pPr>
      <w:widowControl/>
      <w:pBdr>
        <w:bottom w:val="single" w:color="auto" w:sz="6" w:space="1"/>
      </w:pBdr>
      <w:jc w:val="center"/>
    </w:pPr>
    <w:rPr>
      <w:rFonts w:ascii="Arial" w:hAnsi="Arial" w:cs="Arial"/>
      <w:vanish/>
      <w:kern w:val="0"/>
      <w:sz w:val="16"/>
      <w:szCs w:val="16"/>
    </w:rPr>
  </w:style>
  <w:style w:type="paragraph" w:customStyle="1" w:styleId="145">
    <w:name w:val="表格(五号)"/>
    <w:basedOn w:val="1"/>
    <w:qFormat/>
    <w:uiPriority w:val="0"/>
    <w:pPr>
      <w:adjustRightInd w:val="0"/>
      <w:snapToGrid w:val="0"/>
      <w:spacing w:before="60" w:after="60"/>
      <w:ind w:left="11"/>
      <w:jc w:val="center"/>
    </w:pPr>
    <w:rPr>
      <w:kern w:val="0"/>
      <w:szCs w:val="20"/>
    </w:rPr>
  </w:style>
  <w:style w:type="paragraph" w:customStyle="1" w:styleId="146">
    <w:name w:val="默认段落字体 Para Char Char Char Char Char Char Char Char Char Char"/>
    <w:basedOn w:val="1"/>
    <w:qFormat/>
    <w:uiPriority w:val="0"/>
    <w:rPr>
      <w:szCs w:val="20"/>
    </w:rPr>
  </w:style>
  <w:style w:type="paragraph" w:customStyle="1" w:styleId="147">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148">
    <w:name w:val="Char"/>
    <w:basedOn w:val="1"/>
    <w:qFormat/>
    <w:uiPriority w:val="0"/>
  </w:style>
  <w:style w:type="paragraph" w:customStyle="1" w:styleId="149">
    <w:name w:val="缺省文本"/>
    <w:basedOn w:val="1"/>
    <w:qFormat/>
    <w:uiPriority w:val="0"/>
    <w:pPr>
      <w:autoSpaceDE w:val="0"/>
      <w:autoSpaceDN w:val="0"/>
      <w:adjustRightInd w:val="0"/>
      <w:jc w:val="left"/>
    </w:pPr>
    <w:rPr>
      <w:kern w:val="0"/>
      <w:sz w:val="24"/>
    </w:rPr>
  </w:style>
  <w:style w:type="paragraph" w:customStyle="1" w:styleId="150">
    <w:name w:val="编号列项（三级）"/>
    <w:qFormat/>
    <w:uiPriority w:val="0"/>
    <w:pPr>
      <w:numPr>
        <w:ilvl w:val="2"/>
        <w:numId w:val="2"/>
      </w:numPr>
    </w:pPr>
    <w:rPr>
      <w:rFonts w:ascii="宋体" w:hAnsiTheme="minorHAnsi" w:eastAsiaTheme="minorEastAsia" w:cstheme="minorBidi"/>
      <w:sz w:val="21"/>
      <w:lang w:val="en-US" w:eastAsia="zh-CN" w:bidi="ar-SA"/>
    </w:rPr>
  </w:style>
  <w:style w:type="character" w:customStyle="1" w:styleId="151">
    <w:name w:val="批注文字 字符"/>
    <w:link w:val="16"/>
    <w:qFormat/>
    <w:uiPriority w:val="0"/>
    <w:rPr>
      <w:kern w:val="2"/>
      <w:sz w:val="21"/>
      <w:szCs w:val="24"/>
    </w:rPr>
  </w:style>
  <w:style w:type="character" w:customStyle="1" w:styleId="152">
    <w:name w:val="一级条标题 Char"/>
    <w:link w:val="65"/>
    <w:qFormat/>
    <w:uiPriority w:val="0"/>
    <w:rPr>
      <w:rFonts w:eastAsia="黑体"/>
      <w:sz w:val="21"/>
    </w:rPr>
  </w:style>
  <w:style w:type="character" w:customStyle="1" w:styleId="153">
    <w:name w:val="Char Char2"/>
    <w:qFormat/>
    <w:uiPriority w:val="0"/>
    <w:rPr>
      <w:rFonts w:eastAsia="宋体"/>
      <w:kern w:val="2"/>
      <w:sz w:val="21"/>
      <w:szCs w:val="24"/>
      <w:lang w:val="en-US" w:eastAsia="zh-CN" w:bidi="ar-SA"/>
    </w:rPr>
  </w:style>
  <w:style w:type="character" w:customStyle="1" w:styleId="154">
    <w:name w:val="正文文本缩进 字符"/>
    <w:link w:val="21"/>
    <w:qFormat/>
    <w:uiPriority w:val="0"/>
    <w:rPr>
      <w:rFonts w:eastAsia="宋体"/>
      <w:kern w:val="2"/>
      <w:sz w:val="21"/>
      <w:szCs w:val="24"/>
      <w:lang w:val="en-US" w:eastAsia="zh-CN" w:bidi="ar-SA"/>
    </w:rPr>
  </w:style>
  <w:style w:type="character" w:customStyle="1" w:styleId="155">
    <w:name w:val="普通文字 Char Char Char"/>
    <w:qFormat/>
    <w:uiPriority w:val="0"/>
    <w:rPr>
      <w:rFonts w:ascii="宋体" w:hAnsi="Courier New" w:eastAsia="宋体"/>
      <w:kern w:val="2"/>
      <w:sz w:val="21"/>
      <w:lang w:val="en-US" w:eastAsia="zh-CN" w:bidi="ar-SA"/>
    </w:rPr>
  </w:style>
  <w:style w:type="character" w:customStyle="1" w:styleId="156">
    <w:name w:val="段 Char"/>
    <w:link w:val="66"/>
    <w:qFormat/>
    <w:uiPriority w:val="0"/>
    <w:rPr>
      <w:rFonts w:ascii="宋体"/>
      <w:sz w:val="21"/>
      <w:lang w:val="en-US" w:eastAsia="zh-CN" w:bidi="ar-SA"/>
    </w:rPr>
  </w:style>
  <w:style w:type="character" w:customStyle="1" w:styleId="157">
    <w:name w:val="标题 字符"/>
    <w:link w:val="38"/>
    <w:qFormat/>
    <w:locked/>
    <w:uiPriority w:val="0"/>
    <w:rPr>
      <w:rFonts w:ascii="黑体" w:eastAsia="黑体"/>
      <w:b/>
      <w:kern w:val="2"/>
      <w:sz w:val="36"/>
    </w:rPr>
  </w:style>
  <w:style w:type="character" w:customStyle="1" w:styleId="158">
    <w:name w:val="样式 标题 4 + 非加粗 Char"/>
    <w:qFormat/>
    <w:uiPriority w:val="0"/>
    <w:rPr>
      <w:rFonts w:ascii="Arial" w:hAnsi="Arial" w:eastAsia="宋体"/>
      <w:b/>
      <w:bCs/>
      <w:spacing w:val="4"/>
      <w:kern w:val="2"/>
      <w:sz w:val="24"/>
      <w:szCs w:val="24"/>
      <w:lang w:val="en-US" w:eastAsia="zh-CN" w:bidi="ar-SA"/>
    </w:rPr>
  </w:style>
  <w:style w:type="character" w:customStyle="1" w:styleId="159">
    <w:name w:val="样式 正文（首行缩进两字） + 宋体 Char"/>
    <w:qFormat/>
    <w:uiPriority w:val="0"/>
    <w:rPr>
      <w:rFonts w:ascii="宋体" w:hAnsi="宋体" w:eastAsia="宋体"/>
      <w:spacing w:val="6"/>
      <w:kern w:val="24"/>
      <w:sz w:val="24"/>
      <w:szCs w:val="24"/>
      <w:lang w:val="en-US" w:eastAsia="zh-CN" w:bidi="ar-SA"/>
    </w:rPr>
  </w:style>
  <w:style w:type="character" w:customStyle="1" w:styleId="160">
    <w:name w:val="Comment Text Char"/>
    <w:semiHidden/>
    <w:qFormat/>
    <w:locked/>
    <w:uiPriority w:val="0"/>
    <w:rPr>
      <w:rFonts w:ascii="Times New Roman" w:hAnsi="Times New Roman" w:eastAsia="宋体" w:cs="Times New Roman"/>
      <w:sz w:val="24"/>
      <w:szCs w:val="24"/>
    </w:rPr>
  </w:style>
  <w:style w:type="character" w:customStyle="1" w:styleId="161">
    <w:name w:val="批注框文本 字符"/>
    <w:link w:val="29"/>
    <w:semiHidden/>
    <w:qFormat/>
    <w:uiPriority w:val="0"/>
    <w:rPr>
      <w:kern w:val="2"/>
      <w:sz w:val="18"/>
      <w:szCs w:val="18"/>
    </w:rPr>
  </w:style>
  <w:style w:type="character" w:customStyle="1" w:styleId="162">
    <w:name w:val="列表段落 字符"/>
    <w:link w:val="81"/>
    <w:qFormat/>
    <w:locked/>
    <w:uiPriority w:val="0"/>
    <w:rPr>
      <w:rFonts w:eastAsia="宋体"/>
      <w:kern w:val="2"/>
      <w:sz w:val="21"/>
      <w:szCs w:val="24"/>
      <w:lang w:val="en-US" w:eastAsia="zh-CN" w:bidi="ar-SA"/>
    </w:rPr>
  </w:style>
  <w:style w:type="character" w:customStyle="1" w:styleId="163">
    <w:name w:val="DeltaView Insertion"/>
    <w:qFormat/>
    <w:uiPriority w:val="0"/>
  </w:style>
  <w:style w:type="character" w:customStyle="1" w:styleId="164">
    <w:name w:val="正文缩进 字符"/>
    <w:link w:val="5"/>
    <w:qFormat/>
    <w:uiPriority w:val="0"/>
    <w:rPr>
      <w:rFonts w:ascii="宋体" w:eastAsia="宋体"/>
      <w:sz w:val="34"/>
      <w:lang w:val="en-US" w:eastAsia="zh-CN" w:bidi="ar-SA"/>
    </w:rPr>
  </w:style>
  <w:style w:type="character" w:customStyle="1" w:styleId="165">
    <w:name w:val="font71"/>
    <w:qFormat/>
    <w:uiPriority w:val="0"/>
    <w:rPr>
      <w:rFonts w:hint="eastAsia" w:ascii="宋体" w:hAnsi="宋体" w:eastAsia="宋体" w:cs="宋体"/>
      <w:color w:val="000000"/>
      <w:sz w:val="21"/>
      <w:szCs w:val="21"/>
      <w:u w:val="none"/>
    </w:rPr>
  </w:style>
  <w:style w:type="character" w:customStyle="1" w:styleId="166">
    <w:name w:val="正文（首行缩进两字） Char"/>
    <w:qFormat/>
    <w:uiPriority w:val="0"/>
    <w:rPr>
      <w:rFonts w:eastAsia="宋体"/>
      <w:spacing w:val="14"/>
      <w:kern w:val="24"/>
      <w:sz w:val="24"/>
      <w:lang w:val="en-US" w:eastAsia="zh-CN" w:bidi="ar-SA"/>
    </w:rPr>
  </w:style>
  <w:style w:type="character" w:customStyle="1" w:styleId="167">
    <w:name w:val="页码1"/>
    <w:qFormat/>
    <w:uiPriority w:val="0"/>
    <w:rPr>
      <w:rFonts w:cs="Times New Roman"/>
    </w:rPr>
  </w:style>
  <w:style w:type="character" w:customStyle="1" w:styleId="168">
    <w:name w:val="标题 3 Char Char Char Char Char Char Char Char Char Char Char"/>
    <w:qFormat/>
    <w:uiPriority w:val="0"/>
    <w:rPr>
      <w:b/>
      <w:bCs/>
      <w:szCs w:val="32"/>
    </w:rPr>
  </w:style>
  <w:style w:type="character" w:customStyle="1" w:styleId="169">
    <w:name w:val="标题 7 字符"/>
    <w:link w:val="9"/>
    <w:qFormat/>
    <w:uiPriority w:val="0"/>
    <w:rPr>
      <w:sz w:val="24"/>
    </w:rPr>
  </w:style>
  <w:style w:type="character" w:customStyle="1" w:styleId="170">
    <w:name w:val="纯文本 字符"/>
    <w:link w:val="26"/>
    <w:qFormat/>
    <w:uiPriority w:val="0"/>
    <w:rPr>
      <w:rFonts w:ascii="宋体" w:hAnsi="Courier New" w:eastAsia="宋体"/>
      <w:kern w:val="2"/>
      <w:sz w:val="21"/>
      <w:lang w:val="en-US" w:eastAsia="zh-CN" w:bidi="ar-SA"/>
    </w:rPr>
  </w:style>
  <w:style w:type="character" w:customStyle="1" w:styleId="171">
    <w:name w:val="标题 3 字符"/>
    <w:link w:val="4"/>
    <w:qFormat/>
    <w:uiPriority w:val="0"/>
    <w:rPr>
      <w:b/>
      <w:bCs/>
      <w:kern w:val="2"/>
      <w:sz w:val="32"/>
      <w:szCs w:val="32"/>
    </w:rPr>
  </w:style>
  <w:style w:type="character" w:customStyle="1" w:styleId="172">
    <w:name w:val="font11"/>
    <w:qFormat/>
    <w:uiPriority w:val="0"/>
    <w:rPr>
      <w:rFonts w:hint="eastAsia" w:ascii="微软雅黑" w:hAnsi="微软雅黑" w:eastAsia="微软雅黑" w:cs="微软雅黑"/>
      <w:color w:val="000000"/>
      <w:sz w:val="21"/>
      <w:szCs w:val="21"/>
      <w:u w:val="none"/>
    </w:rPr>
  </w:style>
  <w:style w:type="character" w:customStyle="1" w:styleId="173">
    <w:name w:val="font51"/>
    <w:qFormat/>
    <w:uiPriority w:val="0"/>
    <w:rPr>
      <w:rFonts w:hint="default" w:ascii="Arial" w:hAnsi="Arial" w:cs="Arial"/>
      <w:color w:val="000000"/>
      <w:sz w:val="20"/>
      <w:szCs w:val="20"/>
      <w:u w:val="none"/>
    </w:rPr>
  </w:style>
  <w:style w:type="character" w:customStyle="1" w:styleId="174">
    <w:name w:val="称呼 字符"/>
    <w:link w:val="17"/>
    <w:qFormat/>
    <w:uiPriority w:val="0"/>
    <w:rPr>
      <w:rFonts w:eastAsia="宋体"/>
      <w:kern w:val="2"/>
      <w:sz w:val="24"/>
      <w:lang w:val="en-US" w:eastAsia="zh-CN" w:bidi="ar-SA"/>
    </w:rPr>
  </w:style>
  <w:style w:type="character" w:customStyle="1" w:styleId="175">
    <w:name w:val="z-窗体顶端 字符"/>
    <w:link w:val="144"/>
    <w:qFormat/>
    <w:uiPriority w:val="99"/>
    <w:rPr>
      <w:rFonts w:ascii="Arial" w:hAnsi="Arial" w:cs="Arial"/>
      <w:vanish/>
      <w:sz w:val="16"/>
      <w:szCs w:val="16"/>
    </w:rPr>
  </w:style>
  <w:style w:type="character" w:customStyle="1" w:styleId="176">
    <w:name w:val="页眉 字符"/>
    <w:link w:val="31"/>
    <w:qFormat/>
    <w:uiPriority w:val="0"/>
    <w:rPr>
      <w:rFonts w:eastAsia="宋体"/>
      <w:kern w:val="2"/>
      <w:sz w:val="18"/>
      <w:szCs w:val="18"/>
      <w:lang w:val="en-US" w:eastAsia="zh-CN" w:bidi="ar-SA"/>
    </w:rPr>
  </w:style>
  <w:style w:type="character" w:customStyle="1" w:styleId="177">
    <w:name w:val="正文文本缩进 3 字符"/>
    <w:link w:val="33"/>
    <w:qFormat/>
    <w:uiPriority w:val="0"/>
    <w:rPr>
      <w:rFonts w:ascii="宋体" w:hAnsi="宋体" w:cs="Arial"/>
      <w:kern w:val="2"/>
      <w:sz w:val="24"/>
      <w:szCs w:val="25"/>
    </w:rPr>
  </w:style>
  <w:style w:type="character" w:customStyle="1" w:styleId="178">
    <w:name w:val="Normal Indent Char"/>
    <w:qFormat/>
    <w:locked/>
    <w:uiPriority w:val="0"/>
    <w:rPr>
      <w:rFonts w:ascii="宋体" w:eastAsia="宋体"/>
      <w:sz w:val="34"/>
      <w:lang w:val="en-US" w:eastAsia="zh-CN" w:bidi="ar-SA"/>
    </w:rPr>
  </w:style>
  <w:style w:type="character" w:customStyle="1" w:styleId="179">
    <w:name w:val="个人答复风格"/>
    <w:qFormat/>
    <w:uiPriority w:val="0"/>
    <w:rPr>
      <w:rFonts w:ascii="Arial" w:hAnsi="Arial" w:eastAsia="宋体" w:cs="Arial"/>
      <w:color w:val="auto"/>
      <w:sz w:val="20"/>
    </w:rPr>
  </w:style>
  <w:style w:type="character" w:customStyle="1" w:styleId="180">
    <w:name w:val="font31"/>
    <w:qFormat/>
    <w:uiPriority w:val="0"/>
    <w:rPr>
      <w:rFonts w:hint="eastAsia" w:ascii="微软雅黑" w:hAnsi="微软雅黑" w:eastAsia="微软雅黑" w:cs="微软雅黑"/>
      <w:color w:val="000000"/>
      <w:sz w:val="20"/>
      <w:szCs w:val="20"/>
      <w:u w:val="none"/>
    </w:rPr>
  </w:style>
  <w:style w:type="character" w:customStyle="1" w:styleId="181">
    <w:name w:val="普通文字 Char Char Char2"/>
    <w:qFormat/>
    <w:uiPriority w:val="0"/>
    <w:rPr>
      <w:rFonts w:ascii="宋体" w:hAnsi="Courier New" w:eastAsia="宋体"/>
      <w:kern w:val="2"/>
      <w:sz w:val="21"/>
      <w:lang w:val="en-US" w:eastAsia="zh-CN" w:bidi="ar-SA"/>
    </w:rPr>
  </w:style>
  <w:style w:type="character" w:customStyle="1" w:styleId="182">
    <w:name w:val="样式2 Char Char"/>
    <w:qFormat/>
    <w:uiPriority w:val="0"/>
    <w:rPr>
      <w:rFonts w:eastAsia="宋体"/>
      <w:kern w:val="2"/>
      <w:sz w:val="18"/>
      <w:szCs w:val="18"/>
      <w:lang w:val="en-US" w:eastAsia="zh-CN" w:bidi="ar-SA"/>
    </w:rPr>
  </w:style>
  <w:style w:type="character" w:customStyle="1" w:styleId="183">
    <w:name w:val="z-窗体底端 字符"/>
    <w:link w:val="102"/>
    <w:qFormat/>
    <w:uiPriority w:val="99"/>
    <w:rPr>
      <w:rFonts w:ascii="Arial" w:hAnsi="Arial" w:cs="Arial"/>
      <w:vanish/>
      <w:sz w:val="16"/>
      <w:szCs w:val="16"/>
    </w:rPr>
  </w:style>
  <w:style w:type="character" w:customStyle="1" w:styleId="184">
    <w:name w:val="正文文本 3 字符"/>
    <w:link w:val="18"/>
    <w:qFormat/>
    <w:uiPriority w:val="0"/>
    <w:rPr>
      <w:kern w:val="2"/>
      <w:sz w:val="16"/>
      <w:szCs w:val="16"/>
    </w:rPr>
  </w:style>
  <w:style w:type="character" w:customStyle="1" w:styleId="185">
    <w:name w:val="HTML 预设格式 字符"/>
    <w:link w:val="36"/>
    <w:qFormat/>
    <w:uiPriority w:val="0"/>
    <w:rPr>
      <w:rFonts w:ascii="宋体" w:hAnsi="宋体" w:cs="宋体"/>
      <w:sz w:val="24"/>
      <w:szCs w:val="24"/>
    </w:rPr>
  </w:style>
  <w:style w:type="character" w:customStyle="1" w:styleId="186">
    <w:name w:val="纯文本 Char1"/>
    <w:qFormat/>
    <w:uiPriority w:val="0"/>
    <w:rPr>
      <w:rFonts w:ascii="宋体" w:hAnsi="Courier New" w:eastAsia="宋体" w:cs="Courier New"/>
      <w:kern w:val="2"/>
      <w:sz w:val="21"/>
      <w:szCs w:val="21"/>
      <w:lang w:val="en-US" w:eastAsia="zh-CN" w:bidi="ar-SA"/>
    </w:rPr>
  </w:style>
  <w:style w:type="character" w:customStyle="1" w:styleId="187">
    <w:name w:val="zbggmain style9"/>
    <w:qFormat/>
    <w:uiPriority w:val="0"/>
  </w:style>
  <w:style w:type="character" w:customStyle="1" w:styleId="188">
    <w:name w:val="页脚 字符"/>
    <w:link w:val="30"/>
    <w:qFormat/>
    <w:uiPriority w:val="99"/>
    <w:rPr>
      <w:rFonts w:eastAsia="宋体"/>
      <w:kern w:val="2"/>
      <w:sz w:val="18"/>
      <w:szCs w:val="18"/>
      <w:lang w:val="en-US" w:eastAsia="zh-CN" w:bidi="ar-SA"/>
    </w:rPr>
  </w:style>
  <w:style w:type="character" w:customStyle="1" w:styleId="189">
    <w:name w:val="个人撰写风格"/>
    <w:qFormat/>
    <w:uiPriority w:val="0"/>
    <w:rPr>
      <w:rFonts w:ascii="Arial" w:hAnsi="Arial" w:eastAsia="宋体" w:cs="Arial"/>
      <w:color w:val="auto"/>
      <w:sz w:val="20"/>
    </w:rPr>
  </w:style>
  <w:style w:type="character" w:customStyle="1" w:styleId="190">
    <w:name w:val="标题 4 Char"/>
    <w:qFormat/>
    <w:uiPriority w:val="0"/>
    <w:rPr>
      <w:rFonts w:ascii="Arial" w:hAnsi="Arial" w:eastAsia="宋体"/>
      <w:b/>
      <w:bCs/>
      <w:kern w:val="2"/>
      <w:sz w:val="24"/>
      <w:szCs w:val="28"/>
      <w:lang w:val="en-US" w:eastAsia="zh-CN" w:bidi="ar-SA"/>
    </w:rPr>
  </w:style>
  <w:style w:type="character" w:customStyle="1" w:styleId="191">
    <w:name w:val="font61"/>
    <w:qFormat/>
    <w:uiPriority w:val="0"/>
    <w:rPr>
      <w:rFonts w:hint="default" w:ascii="Times New Roman" w:hAnsi="Times New Roman" w:cs="Times New Roman"/>
      <w:color w:val="000000"/>
      <w:sz w:val="20"/>
      <w:szCs w:val="20"/>
      <w:u w:val="none"/>
    </w:rPr>
  </w:style>
  <w:style w:type="character" w:customStyle="1" w:styleId="192">
    <w:name w:val="批注主题 字符"/>
    <w:link w:val="39"/>
    <w:qFormat/>
    <w:uiPriority w:val="0"/>
    <w:rPr>
      <w:b/>
      <w:bCs/>
      <w:kern w:val="2"/>
      <w:sz w:val="21"/>
      <w:szCs w:val="24"/>
    </w:rPr>
  </w:style>
  <w:style w:type="character" w:customStyle="1" w:styleId="193">
    <w:name w:val="font21"/>
    <w:qFormat/>
    <w:uiPriority w:val="0"/>
    <w:rPr>
      <w:rFonts w:hint="eastAsia" w:ascii="宋体" w:hAnsi="宋体" w:eastAsia="宋体" w:cs="宋体"/>
      <w:color w:val="000000"/>
      <w:sz w:val="20"/>
      <w:szCs w:val="20"/>
      <w:u w:val="none"/>
    </w:rPr>
  </w:style>
  <w:style w:type="character" w:customStyle="1" w:styleId="194">
    <w:name w:val="正文（首行缩进两字）1 Char"/>
    <w:qFormat/>
    <w:uiPriority w:val="0"/>
    <w:rPr>
      <w:rFonts w:ascii="宋体" w:eastAsia="宋体"/>
      <w:sz w:val="34"/>
      <w:lang w:val="en-US" w:eastAsia="zh-CN" w:bidi="ar-SA"/>
    </w:rPr>
  </w:style>
  <w:style w:type="character" w:customStyle="1" w:styleId="195">
    <w:name w:val="ALT+Z Char"/>
    <w:qFormat/>
    <w:locked/>
    <w:uiPriority w:val="0"/>
    <w:rPr>
      <w:rFonts w:eastAsia="宋体"/>
      <w:kern w:val="2"/>
      <w:sz w:val="21"/>
      <w:lang w:val="en-US" w:eastAsia="zh-CN" w:bidi="ar-SA"/>
    </w:rPr>
  </w:style>
  <w:style w:type="character" w:customStyle="1" w:styleId="196">
    <w:name w:val="Char Char4"/>
    <w:qFormat/>
    <w:uiPriority w:val="0"/>
    <w:rPr>
      <w:rFonts w:eastAsia="宋体"/>
      <w:kern w:val="2"/>
      <w:sz w:val="18"/>
      <w:szCs w:val="18"/>
      <w:lang w:val="en-US" w:eastAsia="zh-CN" w:bidi="ar-SA"/>
    </w:rPr>
  </w:style>
  <w:style w:type="character" w:customStyle="1" w:styleId="197">
    <w:name w:val="fontstrikethrough"/>
    <w:basedOn w:val="44"/>
    <w:qFormat/>
    <w:uiPriority w:val="0"/>
    <w:rPr>
      <w:strike/>
    </w:rPr>
  </w:style>
  <w:style w:type="character" w:customStyle="1" w:styleId="198">
    <w:name w:val="fontborder"/>
    <w:basedOn w:val="44"/>
    <w:qFormat/>
    <w:uiPriority w:val="0"/>
    <w:rPr>
      <w:bdr w:val="single" w:color="000000" w:sz="6" w:space="0"/>
    </w:rPr>
  </w:style>
  <w:style w:type="character" w:customStyle="1" w:styleId="199">
    <w:name w:val="font"/>
    <w:basedOn w:val="44"/>
    <w:qFormat/>
    <w:uiPriority w:val="0"/>
  </w:style>
  <w:style w:type="character" w:customStyle="1" w:styleId="200">
    <w:name w:val="font1"/>
    <w:basedOn w:val="44"/>
    <w:qFormat/>
    <w:uiPriority w:val="0"/>
  </w:style>
  <w:style w:type="character" w:customStyle="1" w:styleId="201">
    <w:name w:val="gwds_nopic"/>
    <w:basedOn w:val="44"/>
    <w:qFormat/>
    <w:uiPriority w:val="0"/>
  </w:style>
  <w:style w:type="character" w:customStyle="1" w:styleId="202">
    <w:name w:val="gwds_nopic1"/>
    <w:basedOn w:val="44"/>
    <w:qFormat/>
    <w:uiPriority w:val="0"/>
  </w:style>
  <w:style w:type="character" w:customStyle="1" w:styleId="203">
    <w:name w:val="gwds_nopic2"/>
    <w:basedOn w:val="44"/>
    <w:qFormat/>
    <w:uiPriority w:val="0"/>
    <w:rPr>
      <w:rFonts w:ascii="宋体 ! important" w:hAnsi="宋体 ! important" w:eastAsia="宋体 ! important" w:cs="宋体 ! important"/>
      <w:color w:val="454545"/>
      <w:sz w:val="21"/>
      <w:szCs w:val="21"/>
    </w:rPr>
  </w:style>
  <w:style w:type="character" w:customStyle="1" w:styleId="204">
    <w:name w:val="hover17"/>
    <w:basedOn w:val="44"/>
    <w:qFormat/>
    <w:uiPriority w:val="0"/>
    <w:rPr>
      <w:color w:val="025291"/>
    </w:rPr>
  </w:style>
  <w:style w:type="character" w:customStyle="1" w:styleId="205">
    <w:name w:val="place"/>
    <w:basedOn w:val="44"/>
    <w:qFormat/>
    <w:uiPriority w:val="0"/>
    <w:rPr>
      <w:rFonts w:ascii="微软雅黑" w:hAnsi="微软雅黑" w:eastAsia="微软雅黑" w:cs="微软雅黑"/>
      <w:color w:val="888888"/>
      <w:sz w:val="25"/>
      <w:szCs w:val="25"/>
    </w:rPr>
  </w:style>
  <w:style w:type="character" w:customStyle="1" w:styleId="206">
    <w:name w:val="place1"/>
    <w:basedOn w:val="44"/>
    <w:qFormat/>
    <w:uiPriority w:val="0"/>
  </w:style>
  <w:style w:type="character" w:customStyle="1" w:styleId="207">
    <w:name w:val="place2"/>
    <w:basedOn w:val="44"/>
    <w:qFormat/>
    <w:uiPriority w:val="0"/>
  </w:style>
  <w:style w:type="character" w:customStyle="1" w:styleId="208">
    <w:name w:val="place3"/>
    <w:basedOn w:val="44"/>
    <w:qFormat/>
    <w:uiPriority w:val="0"/>
  </w:style>
  <w:style w:type="character" w:customStyle="1" w:styleId="209">
    <w:name w:val="noline"/>
    <w:basedOn w:val="44"/>
    <w:qFormat/>
    <w:uiPriority w:val="0"/>
  </w:style>
  <w:style w:type="character" w:customStyle="1" w:styleId="210">
    <w:name w:val="hover18"/>
    <w:basedOn w:val="44"/>
    <w:qFormat/>
    <w:uiPriority w:val="0"/>
    <w:rPr>
      <w:color w:val="025291"/>
    </w:rPr>
  </w:style>
  <w:style w:type="paragraph" w:customStyle="1" w:styleId="211">
    <w:name w:val="列表段落2"/>
    <w:basedOn w:val="1"/>
    <w:qFormat/>
    <w:uiPriority w:val="99"/>
    <w:pPr>
      <w:ind w:firstLine="420" w:firstLineChars="200"/>
    </w:pPr>
  </w:style>
  <w:style w:type="paragraph" w:customStyle="1" w:styleId="212">
    <w:name w:val="列表段落3"/>
    <w:basedOn w:val="1"/>
    <w:qFormat/>
    <w:uiPriority w:val="99"/>
    <w:pPr>
      <w:ind w:firstLine="420" w:firstLineChars="200"/>
    </w:pPr>
  </w:style>
  <w:style w:type="paragraph" w:customStyle="1" w:styleId="213">
    <w:name w:val="无间隔1"/>
    <w:qFormat/>
    <w:uiPriority w:val="1"/>
    <w:pPr>
      <w:widowControl w:val="0"/>
      <w:spacing w:line="360" w:lineRule="exact"/>
      <w:jc w:val="both"/>
    </w:pPr>
    <w:rPr>
      <w:rFonts w:ascii="Times New Roman" w:hAnsi="Times New Roman" w:eastAsia="宋体" w:cs="Times New Roman"/>
      <w:kern w:val="2"/>
      <w:sz w:val="21"/>
      <w:szCs w:val="24"/>
      <w:lang w:val="en-US" w:eastAsia="zh-CN" w:bidi="ar-SA"/>
    </w:rPr>
  </w:style>
  <w:style w:type="paragraph" w:customStyle="1" w:styleId="214">
    <w:name w:val="列出段落1"/>
    <w:basedOn w:val="1"/>
    <w:qFormat/>
    <w:uiPriority w:val="34"/>
    <w:pPr>
      <w:ind w:firstLine="420" w:firstLineChars="200"/>
    </w:pPr>
  </w:style>
  <w:style w:type="paragraph" w:customStyle="1" w:styleId="215">
    <w:name w:val="Revision"/>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16">
    <w:name w:val="纯文本1"/>
    <w:basedOn w:val="1"/>
    <w:qFormat/>
    <w:uiPriority w:val="0"/>
    <w:rPr>
      <w:sz w:val="18"/>
      <w:szCs w:val="18"/>
    </w:rPr>
  </w:style>
  <w:style w:type="paragraph" w:customStyle="1" w:styleId="217">
    <w:name w:val="需求文书正文"/>
    <w:basedOn w:val="1"/>
    <w:qFormat/>
    <w:uiPriority w:val="0"/>
    <w:pPr>
      <w:widowControl/>
      <w:spacing w:line="480" w:lineRule="exact"/>
      <w:ind w:firstLine="200" w:firstLineChars="200"/>
      <w:jc w:val="left"/>
    </w:pPr>
    <w:rPr>
      <w:rFonts w:ascii="仿宋" w:hAnsi="仿宋" w:eastAsia="仿宋" w:cs="Times New Roman"/>
      <w:iCs/>
      <w:kern w:val="0"/>
      <w:sz w:val="24"/>
      <w:szCs w:val="28"/>
      <w:u w:val="single"/>
    </w:rPr>
  </w:style>
  <w:style w:type="paragraph" w:customStyle="1" w:styleId="218">
    <w:name w:val="WPSOffice手动目录 1"/>
    <w:qFormat/>
    <w:uiPriority w:val="0"/>
    <w:pPr>
      <w:ind w:leftChars="0"/>
    </w:pPr>
    <w:rPr>
      <w:rFonts w:ascii="Times New Roman" w:hAnsi="Times New Roman" w:eastAsia="宋体" w:cs="Times New Roman"/>
      <w:sz w:val="20"/>
      <w:szCs w:val="20"/>
    </w:rPr>
  </w:style>
  <w:style w:type="paragraph" w:customStyle="1" w:styleId="21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Sky123.Org</Company>
  <Pages>1</Pages>
  <Words>5745</Words>
  <Characters>6033</Characters>
  <Lines>1</Lines>
  <Paragraphs>1</Paragraphs>
  <TotalTime>40</TotalTime>
  <ScaleCrop>false</ScaleCrop>
  <LinksUpToDate>false</LinksUpToDate>
  <CharactersWithSpaces>7246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2022-03-31T16:20:00Z</dcterms:created>
  <dc:creator>yx</dc:creator>
  <cp:lastModifiedBy>李帽</cp:lastModifiedBy>
  <cp:lastPrinted>2025-05-26T09:39:00Z</cp:lastPrinted>
  <dcterms:modified xsi:type="dcterms:W3CDTF">2025-05-30T01:57:25Z</dcterms:modified>
  <dc:title>云南红塔烟叶物资有限责任公司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A391FF6FEFFC4DA485DF3B90873A7FEA_13</vt:lpwstr>
  </property>
</Properties>
</file>